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65747" w14:paraId="7A4E72DB" w14:textId="77777777" w:rsidTr="00826D53">
        <w:trPr>
          <w:trHeight w:val="282"/>
        </w:trPr>
        <w:tc>
          <w:tcPr>
            <w:tcW w:w="500" w:type="dxa"/>
            <w:vMerge w:val="restart"/>
            <w:tcBorders>
              <w:bottom w:val="nil"/>
            </w:tcBorders>
            <w:textDirection w:val="btLr"/>
          </w:tcPr>
          <w:p w14:paraId="5699B977" w14:textId="77777777" w:rsidR="00A80767" w:rsidRPr="00F65747" w:rsidRDefault="00A80767" w:rsidP="00642867">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21736354"/>
            <w:r w:rsidRPr="00F65747">
              <w:rPr>
                <w:color w:val="365F91" w:themeColor="accent1" w:themeShade="BF"/>
                <w:sz w:val="10"/>
                <w:szCs w:val="10"/>
                <w:lang w:eastAsia="zh-CN"/>
              </w:rPr>
              <w:t>WEATHER CLIMATE WATER</w:t>
            </w:r>
          </w:p>
        </w:tc>
        <w:tc>
          <w:tcPr>
            <w:tcW w:w="6852" w:type="dxa"/>
            <w:vMerge w:val="restart"/>
          </w:tcPr>
          <w:p w14:paraId="626CF0F5" w14:textId="77777777" w:rsidR="00A80767" w:rsidRPr="00F65747"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F65747">
              <w:rPr>
                <w:noProof/>
                <w:color w:val="365F91" w:themeColor="accent1" w:themeShade="BF"/>
                <w:szCs w:val="22"/>
                <w:lang w:eastAsia="zh-CN"/>
              </w:rPr>
              <w:drawing>
                <wp:anchor distT="0" distB="0" distL="114300" distR="114300" simplePos="0" relativeHeight="251658240" behindDoc="1" locked="1" layoutInCell="1" allowOverlap="1" wp14:anchorId="4F67164C" wp14:editId="40CF365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6F95" w:rsidRPr="00F65747">
              <w:rPr>
                <w:rFonts w:cs="Tahoma"/>
                <w:b/>
                <w:bCs/>
                <w:color w:val="365F91" w:themeColor="accent1" w:themeShade="BF"/>
                <w:szCs w:val="22"/>
              </w:rPr>
              <w:t>World Meteorological Organization</w:t>
            </w:r>
          </w:p>
          <w:p w14:paraId="0864C1F8" w14:textId="77777777" w:rsidR="00041959" w:rsidRPr="00B24FC9" w:rsidRDefault="00041959" w:rsidP="00041959">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1C720E34" w14:textId="77777777" w:rsidR="00A80767" w:rsidRPr="00F65747" w:rsidRDefault="00041959"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 xml:space="preserve">Nineteenth </w:t>
            </w:r>
            <w:r w:rsidR="004E6F95" w:rsidRPr="00F65747">
              <w:rPr>
                <w:rFonts w:cstheme="minorBidi"/>
                <w:b/>
                <w:snapToGrid w:val="0"/>
                <w:color w:val="365F91" w:themeColor="accent1" w:themeShade="BF"/>
                <w:szCs w:val="22"/>
              </w:rPr>
              <w:t>Session</w:t>
            </w:r>
            <w:r w:rsidR="00A80767" w:rsidRPr="00F65747">
              <w:rPr>
                <w:rFonts w:cstheme="minorBidi"/>
                <w:b/>
                <w:snapToGrid w:val="0"/>
                <w:color w:val="365F91" w:themeColor="accent1" w:themeShade="BF"/>
                <w:szCs w:val="22"/>
              </w:rPr>
              <w:br/>
            </w:r>
            <w:r>
              <w:rPr>
                <w:snapToGrid w:val="0"/>
                <w:color w:val="365F91" w:themeColor="accent1" w:themeShade="BF"/>
                <w:szCs w:val="22"/>
              </w:rPr>
              <w:t>22 May to 2 June 2023</w:t>
            </w:r>
            <w:r w:rsidR="004E6F95" w:rsidRPr="00F65747">
              <w:rPr>
                <w:snapToGrid w:val="0"/>
                <w:color w:val="365F91" w:themeColor="accent1" w:themeShade="BF"/>
                <w:szCs w:val="22"/>
              </w:rPr>
              <w:t>, Geneva</w:t>
            </w:r>
          </w:p>
        </w:tc>
        <w:tc>
          <w:tcPr>
            <w:tcW w:w="2962" w:type="dxa"/>
          </w:tcPr>
          <w:p w14:paraId="5E97A2D3" w14:textId="77777777" w:rsidR="00A80767" w:rsidRPr="00F65747" w:rsidRDefault="004E6F95" w:rsidP="00826D53">
            <w:pPr>
              <w:tabs>
                <w:tab w:val="clear" w:pos="1134"/>
              </w:tabs>
              <w:spacing w:after="60"/>
              <w:ind w:right="-108"/>
              <w:jc w:val="right"/>
              <w:rPr>
                <w:rFonts w:cs="Tahoma"/>
                <w:b/>
                <w:bCs/>
                <w:color w:val="365F91" w:themeColor="accent1" w:themeShade="BF"/>
                <w:szCs w:val="22"/>
              </w:rPr>
            </w:pPr>
            <w:r w:rsidRPr="00F65747">
              <w:rPr>
                <w:rFonts w:cs="Tahoma"/>
                <w:b/>
                <w:bCs/>
                <w:color w:val="365F91" w:themeColor="accent1" w:themeShade="BF"/>
                <w:szCs w:val="22"/>
              </w:rPr>
              <w:t>C</w:t>
            </w:r>
            <w:r w:rsidR="00041959">
              <w:rPr>
                <w:rFonts w:cs="Tahoma"/>
                <w:b/>
                <w:bCs/>
                <w:color w:val="365F91" w:themeColor="accent1" w:themeShade="BF"/>
                <w:szCs w:val="22"/>
              </w:rPr>
              <w:t>g</w:t>
            </w:r>
            <w:r w:rsidRPr="00F65747">
              <w:rPr>
                <w:rFonts w:cs="Tahoma"/>
                <w:b/>
                <w:bCs/>
                <w:color w:val="365F91" w:themeColor="accent1" w:themeShade="BF"/>
                <w:szCs w:val="22"/>
              </w:rPr>
              <w:t>-</w:t>
            </w:r>
            <w:r w:rsidR="00041959">
              <w:rPr>
                <w:rFonts w:cs="Tahoma"/>
                <w:b/>
                <w:bCs/>
                <w:color w:val="365F91" w:themeColor="accent1" w:themeShade="BF"/>
                <w:szCs w:val="22"/>
              </w:rPr>
              <w:t>19</w:t>
            </w:r>
            <w:r w:rsidRPr="00F65747">
              <w:rPr>
                <w:rFonts w:cs="Tahoma"/>
                <w:b/>
                <w:bCs/>
                <w:color w:val="365F91" w:themeColor="accent1" w:themeShade="BF"/>
                <w:szCs w:val="22"/>
              </w:rPr>
              <w:t xml:space="preserve">/Doc. </w:t>
            </w:r>
            <w:r w:rsidR="00041959">
              <w:rPr>
                <w:rFonts w:cs="Tahoma"/>
                <w:b/>
                <w:bCs/>
                <w:color w:val="365F91" w:themeColor="accent1" w:themeShade="BF"/>
                <w:szCs w:val="22"/>
              </w:rPr>
              <w:t>6</w:t>
            </w:r>
            <w:r w:rsidRPr="00F65747">
              <w:rPr>
                <w:rFonts w:cs="Tahoma"/>
                <w:b/>
                <w:bCs/>
                <w:color w:val="365F91" w:themeColor="accent1" w:themeShade="BF"/>
                <w:szCs w:val="22"/>
              </w:rPr>
              <w:t>.1</w:t>
            </w:r>
            <w:r w:rsidR="00E20FED" w:rsidRPr="00F65747">
              <w:rPr>
                <w:rFonts w:cs="Tahoma"/>
                <w:b/>
                <w:bCs/>
                <w:color w:val="365F91" w:themeColor="accent1" w:themeShade="BF"/>
                <w:szCs w:val="22"/>
              </w:rPr>
              <w:t>(1)</w:t>
            </w:r>
          </w:p>
        </w:tc>
      </w:tr>
      <w:tr w:rsidR="00041959" w:rsidRPr="00F65747" w14:paraId="443B6804" w14:textId="77777777" w:rsidTr="00826D53">
        <w:trPr>
          <w:trHeight w:val="730"/>
        </w:trPr>
        <w:tc>
          <w:tcPr>
            <w:tcW w:w="500" w:type="dxa"/>
            <w:vMerge/>
            <w:tcBorders>
              <w:bottom w:val="nil"/>
            </w:tcBorders>
          </w:tcPr>
          <w:p w14:paraId="2E994594" w14:textId="77777777" w:rsidR="00041959" w:rsidRPr="00F65747" w:rsidRDefault="00041959" w:rsidP="00041959">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90F08B8" w14:textId="77777777" w:rsidR="00041959" w:rsidRPr="00F65747" w:rsidRDefault="00041959" w:rsidP="00041959">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0CE5F65" w14:textId="1BF0F076" w:rsidR="00041959" w:rsidRPr="00B24FC9" w:rsidRDefault="00041959" w:rsidP="00642867">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CE21AB">
              <w:rPr>
                <w:rFonts w:cs="Tahoma"/>
                <w:color w:val="365F91" w:themeColor="accent1" w:themeShade="BF"/>
                <w:szCs w:val="22"/>
              </w:rPr>
              <w:t>Chair of Plenary</w:t>
            </w:r>
          </w:p>
          <w:p w14:paraId="682E9CC0" w14:textId="4F26536F" w:rsidR="00041959" w:rsidRPr="00B24FC9" w:rsidRDefault="00CE21AB" w:rsidP="00642867">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rPr>
              <w:t>31.V</w:t>
            </w:r>
            <w:r w:rsidR="00041959">
              <w:rPr>
                <w:rFonts w:cs="Tahoma"/>
                <w:color w:val="365F91" w:themeColor="accent1" w:themeShade="BF"/>
                <w:szCs w:val="22"/>
              </w:rPr>
              <w:t>.2023</w:t>
            </w:r>
            <w:proofErr w:type="spellEnd"/>
          </w:p>
          <w:p w14:paraId="5F4063A4" w14:textId="0C5BB633" w:rsidR="00041959" w:rsidRPr="00F65747" w:rsidRDefault="00CE21AB" w:rsidP="00642867">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36122856" w14:textId="77777777" w:rsidR="00A80767" w:rsidRPr="00F65747" w:rsidRDefault="004E6F95" w:rsidP="00A80767">
      <w:pPr>
        <w:pStyle w:val="WMOBodyText"/>
        <w:ind w:left="2977" w:hanging="2977"/>
      </w:pPr>
      <w:r w:rsidRPr="00F65747">
        <w:rPr>
          <w:b/>
          <w:bCs/>
        </w:rPr>
        <w:t xml:space="preserve">AGENDA ITEM </w:t>
      </w:r>
      <w:r w:rsidR="0095481A">
        <w:rPr>
          <w:b/>
          <w:bCs/>
        </w:rPr>
        <w:t>6</w:t>
      </w:r>
      <w:r w:rsidRPr="00F65747">
        <w:rPr>
          <w:b/>
          <w:bCs/>
        </w:rPr>
        <w:t>:</w:t>
      </w:r>
      <w:r w:rsidRPr="00F65747">
        <w:rPr>
          <w:b/>
          <w:bCs/>
        </w:rPr>
        <w:tab/>
        <w:t>GENERAL, LEGAL, POLICY</w:t>
      </w:r>
      <w:r w:rsidR="0095481A">
        <w:rPr>
          <w:b/>
          <w:bCs/>
        </w:rPr>
        <w:t>,</w:t>
      </w:r>
      <w:r w:rsidRPr="00F65747">
        <w:rPr>
          <w:b/>
          <w:bCs/>
        </w:rPr>
        <w:t xml:space="preserve"> REGULATORY</w:t>
      </w:r>
      <w:r w:rsidR="0095481A">
        <w:rPr>
          <w:b/>
          <w:bCs/>
        </w:rPr>
        <w:t>, FINANCIAL AND ADMINISTRATIVE</w:t>
      </w:r>
      <w:r w:rsidRPr="00F65747">
        <w:rPr>
          <w:b/>
          <w:bCs/>
        </w:rPr>
        <w:t xml:space="preserve"> MATTERS</w:t>
      </w:r>
    </w:p>
    <w:p w14:paraId="71A23EA2" w14:textId="77777777" w:rsidR="00A80767" w:rsidRPr="0095481A" w:rsidRDefault="004E6F95" w:rsidP="00A80767">
      <w:pPr>
        <w:pStyle w:val="WMOBodyText"/>
        <w:ind w:left="2977" w:hanging="2977"/>
        <w:rPr>
          <w:b/>
          <w:bCs/>
        </w:rPr>
      </w:pPr>
      <w:r w:rsidRPr="0095481A">
        <w:rPr>
          <w:b/>
          <w:bCs/>
        </w:rPr>
        <w:t xml:space="preserve">AGENDA ITEM </w:t>
      </w:r>
      <w:r w:rsidR="0095481A">
        <w:rPr>
          <w:b/>
          <w:bCs/>
        </w:rPr>
        <w:t>6</w:t>
      </w:r>
      <w:r w:rsidRPr="0095481A">
        <w:rPr>
          <w:b/>
          <w:bCs/>
        </w:rPr>
        <w:t>.1:</w:t>
      </w:r>
      <w:r w:rsidRPr="0095481A">
        <w:rPr>
          <w:b/>
          <w:bCs/>
        </w:rPr>
        <w:tab/>
      </w:r>
      <w:r w:rsidR="0095481A" w:rsidRPr="0095481A">
        <w:rPr>
          <w:b/>
          <w:bCs/>
        </w:rPr>
        <w:t>Amendments to the General, Financial and Staff Regulations</w:t>
      </w:r>
    </w:p>
    <w:p w14:paraId="7849D36B" w14:textId="77777777" w:rsidR="00E93F84" w:rsidRPr="00F65747" w:rsidRDefault="00E93F84" w:rsidP="00E93F84">
      <w:pPr>
        <w:pStyle w:val="Heading2"/>
      </w:pPr>
      <w:bookmarkStart w:id="1" w:name="_APPENDIX_A:_"/>
      <w:bookmarkEnd w:id="1"/>
      <w:r w:rsidRPr="00F65747">
        <w:rPr>
          <w:rFonts w:ascii="Verdana Bold" w:hAnsi="Verdana Bold"/>
          <w:caps/>
          <w:noProof/>
        </w:rPr>
        <w:t xml:space="preserve">Amendments to the General </w:t>
      </w:r>
      <w:r w:rsidR="00E20FED" w:rsidRPr="00F65747">
        <w:rPr>
          <w:rFonts w:ascii="Verdana Bold" w:hAnsi="Verdana Bold"/>
          <w:caps/>
          <w:noProof/>
        </w:rPr>
        <w:t xml:space="preserve">and technical </w:t>
      </w:r>
      <w:r w:rsidRPr="00F65747">
        <w:rPr>
          <w:rFonts w:ascii="Verdana Bold" w:hAnsi="Verdana Bold"/>
          <w:caps/>
          <w:noProof/>
        </w:rPr>
        <w:t>Regulations</w:t>
      </w:r>
    </w:p>
    <w:p w14:paraId="4340B8C4" w14:textId="77777777" w:rsidR="00092CAE" w:rsidRPr="00F65747"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CA0A88" w:rsidRPr="00F65747" w:rsidDel="00CE21AB" w14:paraId="1AB4ADFB" w14:textId="77777777" w:rsidTr="00DE179A">
        <w:trPr>
          <w:jc w:val="center"/>
          <w:del w:id="2" w:author="Elena Manaenkova" w:date="2023-05-31T09:31:00Z"/>
        </w:trPr>
        <w:tc>
          <w:tcPr>
            <w:tcW w:w="5000" w:type="pct"/>
          </w:tcPr>
          <w:p w14:paraId="24FD0BA6" w14:textId="77777777" w:rsidR="000731AA" w:rsidRPr="00F65747" w:rsidDel="00CE21AB" w:rsidRDefault="000731AA" w:rsidP="00DE179A">
            <w:pPr>
              <w:pStyle w:val="WMOBodyText"/>
              <w:spacing w:before="120" w:after="120"/>
              <w:jc w:val="center"/>
              <w:rPr>
                <w:del w:id="3" w:author="Elena Manaenkova" w:date="2023-05-31T09:31:00Z"/>
                <w:rFonts w:ascii="Verdana Bold" w:hAnsi="Verdana Bold" w:cstheme="minorHAnsi"/>
                <w:b/>
                <w:bCs/>
                <w:caps/>
              </w:rPr>
            </w:pPr>
            <w:del w:id="4" w:author="Elena Manaenkova" w:date="2023-05-31T09:31:00Z">
              <w:r w:rsidRPr="00F65747" w:rsidDel="00CE21AB">
                <w:rPr>
                  <w:rFonts w:ascii="Verdana Bold" w:hAnsi="Verdana Bold" w:cstheme="minorHAnsi"/>
                  <w:b/>
                  <w:bCs/>
                  <w:caps/>
                </w:rPr>
                <w:delText>Summary</w:delText>
              </w:r>
            </w:del>
          </w:p>
        </w:tc>
      </w:tr>
      <w:tr w:rsidR="00CA0A88" w:rsidRPr="00F65747" w:rsidDel="00CE21AB" w14:paraId="7BD5D68C" w14:textId="77777777" w:rsidTr="00DE179A">
        <w:trPr>
          <w:jc w:val="center"/>
          <w:del w:id="5" w:author="Elena Manaenkova" w:date="2023-05-31T09:31:00Z"/>
        </w:trPr>
        <w:tc>
          <w:tcPr>
            <w:tcW w:w="5000" w:type="pct"/>
          </w:tcPr>
          <w:p w14:paraId="20834563" w14:textId="77777777" w:rsidR="004B65E0" w:rsidRPr="0095481A" w:rsidDel="00CE21AB" w:rsidRDefault="000731AA" w:rsidP="00DE179A">
            <w:pPr>
              <w:pStyle w:val="WMOBodyText"/>
              <w:spacing w:before="120" w:after="120"/>
              <w:jc w:val="left"/>
              <w:rPr>
                <w:del w:id="6" w:author="Elena Manaenkova" w:date="2023-05-31T09:31:00Z"/>
                <w:color w:val="000000"/>
              </w:rPr>
            </w:pPr>
            <w:del w:id="7" w:author="Elena Manaenkova" w:date="2023-05-31T09:31:00Z">
              <w:r w:rsidRPr="00F65747" w:rsidDel="00CE21AB">
                <w:rPr>
                  <w:b/>
                  <w:bCs/>
                </w:rPr>
                <w:delText>Document presented by:</w:delText>
              </w:r>
              <w:r w:rsidRPr="00F65747" w:rsidDel="00CE21AB">
                <w:delText xml:space="preserve"> </w:delText>
              </w:r>
              <w:r w:rsidR="00D82015" w:rsidRPr="00F65747" w:rsidDel="00CE21AB">
                <w:delText xml:space="preserve">the </w:delText>
              </w:r>
              <w:r w:rsidR="0095481A" w:rsidDel="00CE21AB">
                <w:delText xml:space="preserve">President of WMO, based on </w:delText>
              </w:r>
              <w:r w:rsidDel="00CE21AB">
                <w:fldChar w:fldCharType="begin"/>
              </w:r>
              <w:r w:rsidDel="00CE21AB">
                <w:delInstrText>HYPERLINK "https://meetings.wmo.int/EC-76/_layouts/15/WopiFrame.aspx?sourcedoc=/EC-76/English/2.%20PROVISIONAL%20REPORT%20(Approved%20documents)/EC-76-d07-1(1)-AMENDMENTS-GENERAL-AND-TECHNICAL-REGULATIONS-approved_en.docx&amp;action=default"</w:delInstrText>
              </w:r>
              <w:r w:rsidDel="00CE21AB">
                <w:fldChar w:fldCharType="separate"/>
              </w:r>
              <w:r w:rsidR="0095481A" w:rsidRPr="00D65E8D" w:rsidDel="00CE21AB">
                <w:rPr>
                  <w:rStyle w:val="Hyperlink"/>
                </w:rPr>
                <w:delText>Recommendation 15 (EC-76)</w:delText>
              </w:r>
              <w:r w:rsidDel="00CE21AB">
                <w:rPr>
                  <w:rStyle w:val="Hyperlink"/>
                </w:rPr>
                <w:fldChar w:fldCharType="end"/>
              </w:r>
              <w:r w:rsidR="0095481A" w:rsidDel="00CE21AB">
                <w:delText>,</w:delText>
              </w:r>
              <w:r w:rsidR="006B72A8" w:rsidRPr="00F65747" w:rsidDel="00CE21AB">
                <w:delText xml:space="preserve"> </w:delText>
              </w:r>
              <w:r w:rsidR="0095481A" w:rsidDel="00CE21AB">
                <w:delText>to introduce a</w:delText>
              </w:r>
              <w:r w:rsidR="0095481A" w:rsidRPr="0059144C" w:rsidDel="00CE21AB">
                <w:rPr>
                  <w:color w:val="000000"/>
                </w:rPr>
                <w:delText>mendments to the General and Technical Regulations</w:delText>
              </w:r>
              <w:r w:rsidR="0095481A" w:rsidDel="00CE21AB">
                <w:rPr>
                  <w:color w:val="000000"/>
                </w:rPr>
                <w:delText xml:space="preserve"> (a)</w:delText>
              </w:r>
              <w:r w:rsidR="0040723C" w:rsidDel="00CE21AB">
                <w:rPr>
                  <w:color w:val="000000"/>
                </w:rPr>
                <w:delText> </w:delText>
              </w:r>
              <w:r w:rsidR="0095481A" w:rsidRPr="00F65747" w:rsidDel="00CE21AB">
                <w:delText>designatin</w:delText>
              </w:r>
              <w:r w:rsidR="0095481A" w:rsidDel="00CE21AB">
                <w:delText>g</w:delText>
              </w:r>
              <w:r w:rsidR="0095481A" w:rsidRPr="00F65747" w:rsidDel="00CE21AB">
                <w:delText xml:space="preserve"> technical commissions for the approval of non-regulatory publications </w:delText>
              </w:r>
              <w:r w:rsidR="0095481A" w:rsidDel="00CE21AB">
                <w:delText>and (b)</w:delText>
              </w:r>
              <w:r w:rsidR="0040723C" w:rsidDel="00CE21AB">
                <w:delText> </w:delText>
              </w:r>
              <w:r w:rsidR="00BB7541" w:rsidRPr="00F65747" w:rsidDel="00CE21AB">
                <w:delText>adjust</w:delText>
              </w:r>
              <w:r w:rsidR="0095481A" w:rsidDel="00CE21AB">
                <w:delText>ing</w:delText>
              </w:r>
              <w:r w:rsidR="00BB7541" w:rsidRPr="00F65747" w:rsidDel="00CE21AB">
                <w:delText xml:space="preserve"> </w:delText>
              </w:r>
              <w:r w:rsidR="00D0171B" w:rsidRPr="00F65747" w:rsidDel="00CE21AB">
                <w:delText xml:space="preserve">the </w:delText>
              </w:r>
              <w:r w:rsidR="006C5801" w:rsidRPr="00F65747" w:rsidDel="00CE21AB">
                <w:delText>period of voting</w:delText>
              </w:r>
              <w:r w:rsidR="003F3A3A" w:rsidRPr="00F65747" w:rsidDel="00CE21AB">
                <w:delText xml:space="preserve"> based on </w:delText>
              </w:r>
              <w:r w:rsidR="00310645" w:rsidRPr="00F65747" w:rsidDel="00CE21AB">
                <w:delText xml:space="preserve">current </w:delText>
              </w:r>
              <w:r w:rsidR="003F3A3A" w:rsidRPr="00F65747" w:rsidDel="00CE21AB">
                <w:delText>practice</w:delText>
              </w:r>
            </w:del>
          </w:p>
          <w:p w14:paraId="67099A37" w14:textId="77777777" w:rsidR="000731AA" w:rsidRPr="00F65747" w:rsidDel="00CE21AB" w:rsidRDefault="000731AA" w:rsidP="00DE179A">
            <w:pPr>
              <w:pStyle w:val="WMOBodyText"/>
              <w:spacing w:before="120" w:after="120"/>
              <w:jc w:val="left"/>
              <w:rPr>
                <w:del w:id="8" w:author="Elena Manaenkova" w:date="2023-05-31T09:31:00Z"/>
                <w:b/>
                <w:bCs/>
              </w:rPr>
            </w:pPr>
            <w:del w:id="9" w:author="Elena Manaenkova" w:date="2023-05-31T09:31:00Z">
              <w:r w:rsidRPr="00F65747" w:rsidDel="00CE21AB">
                <w:rPr>
                  <w:b/>
                  <w:bCs/>
                </w:rPr>
                <w:delText xml:space="preserve">Strategic objective 2020–2023: </w:delText>
              </w:r>
              <w:r w:rsidR="00937F00" w:rsidRPr="00F65747" w:rsidDel="00CE21AB">
                <w:delText>5.</w:delText>
              </w:r>
              <w:r w:rsidR="00994618" w:rsidRPr="00F65747" w:rsidDel="00CE21AB">
                <w:delText xml:space="preserve">1- </w:delText>
              </w:r>
              <w:r w:rsidR="00D94281" w:rsidRPr="00F65747" w:rsidDel="00CE21AB">
                <w:delText>Optimize WMO constituent body structure for more effective decision-making</w:delText>
              </w:r>
              <w:r w:rsidRPr="00F65747" w:rsidDel="00CE21AB">
                <w:rPr>
                  <w:b/>
                  <w:bCs/>
                </w:rPr>
                <w:delText xml:space="preserve"> </w:delText>
              </w:r>
            </w:del>
          </w:p>
          <w:p w14:paraId="766E131C" w14:textId="77777777" w:rsidR="000731AA" w:rsidRPr="00F65747" w:rsidDel="00CE21AB" w:rsidRDefault="000731AA" w:rsidP="00DE179A">
            <w:pPr>
              <w:pStyle w:val="WMOBodyText"/>
              <w:spacing w:before="120" w:after="120"/>
              <w:jc w:val="left"/>
              <w:rPr>
                <w:del w:id="10" w:author="Elena Manaenkova" w:date="2023-05-31T09:31:00Z"/>
              </w:rPr>
            </w:pPr>
            <w:del w:id="11" w:author="Elena Manaenkova" w:date="2023-05-31T09:31:00Z">
              <w:r w:rsidRPr="00F65747" w:rsidDel="00CE21AB">
                <w:rPr>
                  <w:b/>
                  <w:bCs/>
                </w:rPr>
                <w:delText>Financial and administrative implications:</w:delText>
              </w:r>
              <w:r w:rsidRPr="00F65747" w:rsidDel="00CE21AB">
                <w:delText xml:space="preserve"> within the parameters of the Strategic and Operational Plans</w:delText>
              </w:r>
            </w:del>
          </w:p>
          <w:p w14:paraId="77DFFEEC" w14:textId="77777777" w:rsidR="000731AA" w:rsidRPr="00F65747" w:rsidDel="00CE21AB" w:rsidRDefault="000731AA" w:rsidP="00DE179A">
            <w:pPr>
              <w:pStyle w:val="WMOBodyText"/>
              <w:spacing w:before="120" w:after="120"/>
              <w:jc w:val="left"/>
              <w:rPr>
                <w:del w:id="12" w:author="Elena Manaenkova" w:date="2023-05-31T09:31:00Z"/>
              </w:rPr>
            </w:pPr>
            <w:del w:id="13" w:author="Elena Manaenkova" w:date="2023-05-31T09:31:00Z">
              <w:r w:rsidRPr="00F65747" w:rsidDel="00CE21AB">
                <w:rPr>
                  <w:b/>
                  <w:bCs/>
                </w:rPr>
                <w:delText>Key implementers:</w:delText>
              </w:r>
              <w:r w:rsidRPr="00F65747" w:rsidDel="00CE21AB">
                <w:delText xml:space="preserve"> </w:delText>
              </w:r>
              <w:r w:rsidR="0095481A" w:rsidDel="00CE21AB">
                <w:delText>technical commissions</w:delText>
              </w:r>
              <w:r w:rsidR="00FD0AA8" w:rsidDel="00CE21AB">
                <w:delText xml:space="preserve"> and Secretariat</w:delText>
              </w:r>
            </w:del>
          </w:p>
          <w:p w14:paraId="67439759" w14:textId="77777777" w:rsidR="000731AA" w:rsidRPr="00F65747" w:rsidDel="00CE21AB" w:rsidRDefault="000731AA" w:rsidP="00DE179A">
            <w:pPr>
              <w:pStyle w:val="WMOBodyText"/>
              <w:spacing w:before="120" w:after="120"/>
              <w:jc w:val="left"/>
              <w:rPr>
                <w:del w:id="14" w:author="Elena Manaenkova" w:date="2023-05-31T09:31:00Z"/>
              </w:rPr>
            </w:pPr>
            <w:del w:id="15" w:author="Elena Manaenkova" w:date="2023-05-31T09:31:00Z">
              <w:r w:rsidRPr="00F65747" w:rsidDel="00CE21AB">
                <w:rPr>
                  <w:b/>
                  <w:bCs/>
                </w:rPr>
                <w:delText>Time</w:delText>
              </w:r>
              <w:r w:rsidR="00DE179A" w:rsidRPr="00F65747" w:rsidDel="00CE21AB">
                <w:rPr>
                  <w:b/>
                  <w:bCs/>
                </w:rPr>
                <w:delText xml:space="preserve"> </w:delText>
              </w:r>
              <w:r w:rsidRPr="00F65747" w:rsidDel="00CE21AB">
                <w:rPr>
                  <w:b/>
                  <w:bCs/>
                </w:rPr>
                <w:delText>frame:</w:delText>
              </w:r>
              <w:r w:rsidRPr="00F65747" w:rsidDel="00CE21AB">
                <w:delText xml:space="preserve"> </w:delText>
              </w:r>
              <w:r w:rsidR="00221EDB" w:rsidRPr="00F65747" w:rsidDel="00CE21AB">
                <w:delText xml:space="preserve">as from </w:delText>
              </w:r>
              <w:r w:rsidR="00DE179A" w:rsidRPr="00F65747" w:rsidDel="00CE21AB">
                <w:delText xml:space="preserve">the </w:delText>
              </w:r>
              <w:r w:rsidR="00CC5228" w:rsidRPr="00F65747" w:rsidDel="00CE21AB">
                <w:delText>N</w:delText>
              </w:r>
              <w:r w:rsidR="000B1133" w:rsidRPr="00F65747" w:rsidDel="00CE21AB">
                <w:delText xml:space="preserve">ineteenth </w:delText>
              </w:r>
              <w:r w:rsidR="00CC5228" w:rsidRPr="00F65747" w:rsidDel="00CE21AB">
                <w:delText>Congress</w:delText>
              </w:r>
              <w:r w:rsidR="00DE179A" w:rsidRPr="00F65747" w:rsidDel="00CE21AB">
                <w:delText xml:space="preserve"> (Cg-19)</w:delText>
              </w:r>
            </w:del>
          </w:p>
          <w:p w14:paraId="271215AA" w14:textId="77777777" w:rsidR="000731AA" w:rsidRPr="00F65747" w:rsidDel="00CE21AB" w:rsidRDefault="000731AA" w:rsidP="00DE179A">
            <w:pPr>
              <w:pStyle w:val="WMOBodyText"/>
              <w:spacing w:before="120" w:after="120"/>
              <w:jc w:val="left"/>
              <w:rPr>
                <w:del w:id="16" w:author="Elena Manaenkova" w:date="2023-05-31T09:31:00Z"/>
              </w:rPr>
            </w:pPr>
            <w:del w:id="17" w:author="Elena Manaenkova" w:date="2023-05-31T09:31:00Z">
              <w:r w:rsidRPr="00F65747" w:rsidDel="00CE21AB">
                <w:rPr>
                  <w:b/>
                  <w:bCs/>
                </w:rPr>
                <w:delText>Action expected:</w:delText>
              </w:r>
              <w:r w:rsidRPr="00F65747" w:rsidDel="00CE21AB">
                <w:delText xml:space="preserve"> </w:delText>
              </w:r>
              <w:r w:rsidR="0095481A" w:rsidDel="00CE21AB">
                <w:delText>approve the d</w:delText>
              </w:r>
              <w:r w:rsidR="009912C9" w:rsidRPr="00F65747" w:rsidDel="00CE21AB">
                <w:delText xml:space="preserve">raft </w:delText>
              </w:r>
              <w:r w:rsidR="00FD6B74" w:rsidDel="00CE21AB">
                <w:delText>Resolution</w:delText>
              </w:r>
              <w:r w:rsidR="009912C9" w:rsidRPr="00F65747" w:rsidDel="00CE21AB">
                <w:delText xml:space="preserve"> </w:delText>
              </w:r>
              <w:r w:rsidR="0095481A" w:rsidDel="00CE21AB">
                <w:delText>6</w:delText>
              </w:r>
              <w:r w:rsidR="002C7708" w:rsidRPr="00F65747" w:rsidDel="00CE21AB">
                <w:delText>.1</w:delText>
              </w:r>
              <w:r w:rsidR="00221EDB" w:rsidRPr="00F65747" w:rsidDel="00CE21AB">
                <w:delText>(1)</w:delText>
              </w:r>
              <w:r w:rsidR="002C7708" w:rsidRPr="00F65747" w:rsidDel="00CE21AB">
                <w:delText>/</w:delText>
              </w:r>
              <w:r w:rsidR="00655A67" w:rsidRPr="00F65747" w:rsidDel="00CE21AB">
                <w:delText>1 (</w:delText>
              </w:r>
              <w:r w:rsidR="0095481A" w:rsidDel="00CE21AB">
                <w:delText>Cg-19</w:delText>
              </w:r>
              <w:r w:rsidR="00655A67" w:rsidRPr="00F65747" w:rsidDel="00CE21AB">
                <w:delText>)</w:delText>
              </w:r>
            </w:del>
          </w:p>
        </w:tc>
      </w:tr>
    </w:tbl>
    <w:p w14:paraId="5594B71D" w14:textId="77777777" w:rsidR="00092CAE" w:rsidRPr="00F65747" w:rsidRDefault="00092CAE" w:rsidP="007A5067">
      <w:pPr>
        <w:tabs>
          <w:tab w:val="clear" w:pos="1134"/>
        </w:tabs>
        <w:jc w:val="left"/>
      </w:pPr>
    </w:p>
    <w:p w14:paraId="4541AFEC" w14:textId="77777777" w:rsidR="009E687E" w:rsidRPr="00F65747" w:rsidRDefault="009E687E" w:rsidP="007A5067">
      <w:pPr>
        <w:pStyle w:val="WMOBodyText"/>
        <w:spacing w:before="0"/>
      </w:pPr>
      <w:bookmarkStart w:id="18" w:name="_Annex_to_Draft_2"/>
      <w:bookmarkStart w:id="19" w:name="_Annex_to_Draft"/>
      <w:bookmarkEnd w:id="18"/>
      <w:bookmarkEnd w:id="19"/>
    </w:p>
    <w:p w14:paraId="0406C927" w14:textId="77777777" w:rsidR="00073B1D" w:rsidRPr="00F65747" w:rsidRDefault="00073B1D" w:rsidP="00073B1D">
      <w:pPr>
        <w:pStyle w:val="WMOBodyText"/>
        <w:jc w:val="center"/>
      </w:pPr>
      <w:r w:rsidRPr="00F65747">
        <w:br w:type="page"/>
      </w:r>
    </w:p>
    <w:p w14:paraId="135F9D89" w14:textId="77777777" w:rsidR="00086635" w:rsidRPr="00B24FC9" w:rsidRDefault="00086635" w:rsidP="00086635">
      <w:pPr>
        <w:pStyle w:val="Heading1"/>
      </w:pPr>
      <w:bookmarkStart w:id="20" w:name="_Annex_to_draft_1"/>
      <w:bookmarkStart w:id="21" w:name="Annex_to_draft_Recommendation"/>
      <w:bookmarkEnd w:id="20"/>
      <w:r w:rsidRPr="00B24FC9">
        <w:lastRenderedPageBreak/>
        <w:t>DRAFT RESOLUTION</w:t>
      </w:r>
    </w:p>
    <w:bookmarkEnd w:id="21"/>
    <w:p w14:paraId="562B455E" w14:textId="77777777" w:rsidR="0037222D" w:rsidRPr="00F65747" w:rsidRDefault="0037222D" w:rsidP="0037222D">
      <w:pPr>
        <w:pStyle w:val="WMOBodyText"/>
        <w:jc w:val="center"/>
        <w:rPr>
          <w:sz w:val="22"/>
          <w:szCs w:val="22"/>
        </w:rPr>
      </w:pPr>
      <w:r w:rsidRPr="00F65747">
        <w:rPr>
          <w:b/>
          <w:bCs/>
          <w:sz w:val="22"/>
          <w:szCs w:val="22"/>
        </w:rPr>
        <w:t xml:space="preserve">Draft Resolution </w:t>
      </w:r>
      <w:r w:rsidR="003938EF" w:rsidRPr="00F65747">
        <w:rPr>
          <w:b/>
          <w:bCs/>
          <w:sz w:val="22"/>
          <w:szCs w:val="22"/>
        </w:rPr>
        <w:t>6.1(1)</w:t>
      </w:r>
      <w:r w:rsidRPr="00F65747">
        <w:rPr>
          <w:b/>
          <w:bCs/>
          <w:sz w:val="22"/>
          <w:szCs w:val="22"/>
        </w:rPr>
        <w:t xml:space="preserve">/1 </w:t>
      </w:r>
      <w:r w:rsidR="00D85E78" w:rsidRPr="00F65747">
        <w:rPr>
          <w:b/>
          <w:bCs/>
          <w:sz w:val="22"/>
          <w:szCs w:val="22"/>
        </w:rPr>
        <w:t>(</w:t>
      </w:r>
      <w:r w:rsidRPr="00F65747">
        <w:rPr>
          <w:b/>
          <w:bCs/>
          <w:sz w:val="22"/>
          <w:szCs w:val="22"/>
        </w:rPr>
        <w:t>Cg-</w:t>
      </w:r>
      <w:r w:rsidR="00D85E78" w:rsidRPr="00F65747">
        <w:rPr>
          <w:b/>
          <w:bCs/>
          <w:sz w:val="22"/>
          <w:szCs w:val="22"/>
        </w:rPr>
        <w:t>19</w:t>
      </w:r>
      <w:r w:rsidRPr="00F65747">
        <w:rPr>
          <w:b/>
          <w:bCs/>
          <w:sz w:val="22"/>
          <w:szCs w:val="22"/>
        </w:rPr>
        <w:t>)</w:t>
      </w:r>
    </w:p>
    <w:p w14:paraId="5511149E" w14:textId="77777777" w:rsidR="00445F9C" w:rsidRPr="00F65747" w:rsidRDefault="00445F9C" w:rsidP="005D2E77">
      <w:pPr>
        <w:pStyle w:val="Heading2"/>
        <w:spacing w:before="480" w:after="240"/>
        <w:rPr>
          <w:bCs w:val="0"/>
          <w:sz w:val="20"/>
          <w:szCs w:val="20"/>
        </w:rPr>
      </w:pPr>
      <w:r w:rsidRPr="00F65747">
        <w:rPr>
          <w:rFonts w:ascii="Verdana Bold" w:hAnsi="Verdana Bold"/>
          <w:bCs w:val="0"/>
          <w:noProof/>
          <w:sz w:val="20"/>
          <w:szCs w:val="20"/>
        </w:rPr>
        <w:t>Amendments to the General and Technical Regulations</w:t>
      </w:r>
    </w:p>
    <w:p w14:paraId="0B50D9B4" w14:textId="77777777" w:rsidR="00D85E78" w:rsidRPr="00F65747" w:rsidRDefault="00D85E78" w:rsidP="009C44A7">
      <w:pPr>
        <w:spacing w:before="480" w:after="240"/>
        <w:rPr>
          <w:color w:val="000000"/>
        </w:rPr>
      </w:pPr>
      <w:r w:rsidRPr="00F65747">
        <w:rPr>
          <w:color w:val="000000"/>
        </w:rPr>
        <w:t>THE WORLD METEOROLOGICAL CONGRESS,</w:t>
      </w:r>
    </w:p>
    <w:p w14:paraId="37BC7BDF" w14:textId="77777777" w:rsidR="00D85E78" w:rsidRPr="00F65747" w:rsidRDefault="00D85E78" w:rsidP="009C44A7">
      <w:pPr>
        <w:spacing w:before="240" w:after="240"/>
        <w:jc w:val="left"/>
        <w:rPr>
          <w:color w:val="000000"/>
        </w:rPr>
      </w:pPr>
      <w:r w:rsidRPr="00F65747">
        <w:rPr>
          <w:b/>
          <w:bCs/>
        </w:rPr>
        <w:t>Recalling</w:t>
      </w:r>
      <w:r w:rsidRPr="00F65747">
        <w:t xml:space="preserve"> </w:t>
      </w:r>
      <w:hyperlink r:id="rId12" w:anchor="page=246" w:history="1">
        <w:r w:rsidRPr="00F65747">
          <w:rPr>
            <w:rStyle w:val="Hyperlink"/>
          </w:rPr>
          <w:t>Resolution 75 (Cg-18)</w:t>
        </w:r>
      </w:hyperlink>
      <w:r w:rsidRPr="00F65747">
        <w:t xml:space="preserve"> – </w:t>
      </w:r>
      <w:r w:rsidRPr="00F65747">
        <w:rPr>
          <w:color w:val="000000"/>
        </w:rPr>
        <w:t>Amendments to the General Regulations of the World Meteorological Organization, which updated and streamlined the General Regulations to serve their purpose as high level rules for the Members, the officers of the Organization, constituent bodies and other bodies of the Organization and the Secretariat for a consistent, efficient and effective conduct of the Organization’s convening and other activities,</w:t>
      </w:r>
    </w:p>
    <w:p w14:paraId="54E8FDAA" w14:textId="77777777" w:rsidR="00BC72D8" w:rsidRPr="00AE7F82" w:rsidRDefault="00D85E78" w:rsidP="009C44A7">
      <w:pPr>
        <w:spacing w:before="240" w:after="240"/>
        <w:rPr>
          <w:color w:val="000000"/>
        </w:rPr>
      </w:pPr>
      <w:r w:rsidRPr="00F65747">
        <w:rPr>
          <w:b/>
          <w:bCs/>
          <w:color w:val="000000"/>
        </w:rPr>
        <w:t>Having considered</w:t>
      </w:r>
      <w:r w:rsidR="00BC72D8" w:rsidRPr="00F65747">
        <w:rPr>
          <w:b/>
          <w:bCs/>
          <w:color w:val="000000"/>
        </w:rPr>
        <w:t xml:space="preserve"> </w:t>
      </w:r>
      <w:r w:rsidR="00BC72D8" w:rsidRPr="00F65747">
        <w:rPr>
          <w:color w:val="000000"/>
        </w:rPr>
        <w:t>the recommendations by the Executive Council:</w:t>
      </w:r>
      <w:r w:rsidRPr="00AE7F82">
        <w:rPr>
          <w:color w:val="000000"/>
        </w:rPr>
        <w:t xml:space="preserve"> </w:t>
      </w:r>
    </w:p>
    <w:p w14:paraId="095852EE" w14:textId="77777777" w:rsidR="00BC72D8" w:rsidRPr="00F65747" w:rsidRDefault="00BC72D8" w:rsidP="00C2493F">
      <w:pPr>
        <w:pStyle w:val="ListParagraph"/>
        <w:numPr>
          <w:ilvl w:val="0"/>
          <w:numId w:val="4"/>
        </w:numPr>
        <w:spacing w:before="240" w:after="240"/>
        <w:ind w:left="567" w:right="-170" w:hanging="567"/>
        <w:contextualSpacing w:val="0"/>
        <w:rPr>
          <w:rFonts w:ascii="Verdana" w:hAnsi="Verdana"/>
          <w:color w:val="000000"/>
          <w:sz w:val="20"/>
          <w:szCs w:val="20"/>
          <w:lang w:val="en-GB"/>
        </w:rPr>
      </w:pPr>
      <w:r w:rsidRPr="00F65747">
        <w:rPr>
          <w:rFonts w:ascii="Verdana" w:hAnsi="Verdana"/>
          <w:color w:val="000000"/>
          <w:sz w:val="20"/>
          <w:szCs w:val="20"/>
          <w:lang w:val="en-GB"/>
        </w:rPr>
        <w:t xml:space="preserve">To </w:t>
      </w:r>
      <w:r w:rsidRPr="00F65747">
        <w:rPr>
          <w:rFonts w:ascii="Verdana" w:hAnsi="Verdana"/>
          <w:sz w:val="20"/>
          <w:szCs w:val="20"/>
          <w:lang w:val="en-GB"/>
        </w:rPr>
        <w:t>grant technical commissions the authority to approve non-regulatory publications</w:t>
      </w:r>
      <w:r w:rsidR="00E86538" w:rsidRPr="00F65747">
        <w:rPr>
          <w:rFonts w:ascii="Verdana" w:hAnsi="Verdana"/>
          <w:sz w:val="20"/>
          <w:szCs w:val="20"/>
          <w:lang w:val="en-GB"/>
        </w:rPr>
        <w:t xml:space="preserve"> </w:t>
      </w:r>
      <w:r w:rsidR="00D72B17" w:rsidRPr="00F65747">
        <w:rPr>
          <w:rFonts w:ascii="Verdana" w:hAnsi="Verdana"/>
          <w:sz w:val="20"/>
          <w:szCs w:val="20"/>
          <w:lang w:val="en-GB"/>
        </w:rPr>
        <w:t xml:space="preserve">(Guides and other guidance materials), </w:t>
      </w:r>
      <w:r w:rsidR="00E86538" w:rsidRPr="00F65747">
        <w:rPr>
          <w:rFonts w:ascii="Verdana" w:hAnsi="Verdana"/>
          <w:sz w:val="20"/>
          <w:szCs w:val="20"/>
          <w:lang w:val="en-GB"/>
        </w:rPr>
        <w:t xml:space="preserve">and to introduce required </w:t>
      </w:r>
      <w:r w:rsidRPr="00F65747">
        <w:rPr>
          <w:rFonts w:ascii="Verdana" w:hAnsi="Verdana"/>
          <w:color w:val="000000"/>
          <w:sz w:val="20"/>
          <w:szCs w:val="20"/>
          <w:lang w:val="en-GB"/>
        </w:rPr>
        <w:t xml:space="preserve">amendments </w:t>
      </w:r>
      <w:r w:rsidRPr="00F65747">
        <w:rPr>
          <w:rFonts w:ascii="Verdana" w:hAnsi="Verdana"/>
          <w:sz w:val="20"/>
          <w:szCs w:val="20"/>
          <w:lang w:val="en-GB"/>
        </w:rPr>
        <w:t xml:space="preserve">to </w:t>
      </w:r>
      <w:r w:rsidR="00F65747" w:rsidRPr="00F65747">
        <w:rPr>
          <w:rFonts w:ascii="Verdana" w:hAnsi="Verdana"/>
          <w:sz w:val="20"/>
          <w:szCs w:val="20"/>
          <w:lang w:val="en-GB"/>
        </w:rPr>
        <w:t xml:space="preserve">the </w:t>
      </w:r>
      <w:r w:rsidRPr="00F65747">
        <w:rPr>
          <w:rFonts w:ascii="Verdana" w:hAnsi="Verdana"/>
          <w:sz w:val="20"/>
          <w:szCs w:val="20"/>
          <w:lang w:val="en-GB"/>
        </w:rPr>
        <w:t>General Regulations and Technical Regulations</w:t>
      </w:r>
      <w:r w:rsidRPr="00F65747">
        <w:rPr>
          <w:rFonts w:ascii="Verdana" w:hAnsi="Verdana"/>
          <w:color w:val="000000"/>
          <w:sz w:val="20"/>
          <w:szCs w:val="20"/>
          <w:lang w:val="en-GB"/>
        </w:rPr>
        <w:t>,</w:t>
      </w:r>
    </w:p>
    <w:p w14:paraId="1C7224B8" w14:textId="77777777" w:rsidR="00BC72D8" w:rsidRPr="00F65747" w:rsidRDefault="000052B7" w:rsidP="00C2493F">
      <w:pPr>
        <w:pStyle w:val="ListParagraph"/>
        <w:numPr>
          <w:ilvl w:val="0"/>
          <w:numId w:val="4"/>
        </w:numPr>
        <w:spacing w:before="240" w:after="240"/>
        <w:ind w:left="567" w:right="-170" w:hanging="567"/>
        <w:contextualSpacing w:val="0"/>
        <w:rPr>
          <w:rFonts w:ascii="Verdana" w:hAnsi="Verdana"/>
          <w:color w:val="000000"/>
          <w:sz w:val="20"/>
          <w:szCs w:val="20"/>
          <w:lang w:val="en-GB"/>
        </w:rPr>
      </w:pPr>
      <w:r w:rsidRPr="00F65747">
        <w:rPr>
          <w:rFonts w:ascii="Verdana" w:hAnsi="Verdana"/>
          <w:color w:val="000000"/>
          <w:sz w:val="20"/>
          <w:szCs w:val="20"/>
          <w:lang w:val="en-GB"/>
        </w:rPr>
        <w:t>T</w:t>
      </w:r>
      <w:r w:rsidR="00BC72D8" w:rsidRPr="00F65747">
        <w:rPr>
          <w:rFonts w:ascii="Verdana" w:hAnsi="Verdana"/>
          <w:color w:val="000000"/>
          <w:sz w:val="20"/>
          <w:szCs w:val="20"/>
          <w:lang w:val="en-GB"/>
        </w:rPr>
        <w:t>o reduce the timelines required for the submission of ballots in votes by correspondence</w:t>
      </w:r>
      <w:r w:rsidR="002A0AF5" w:rsidRPr="00F65747">
        <w:rPr>
          <w:rFonts w:ascii="Verdana" w:hAnsi="Verdana"/>
          <w:color w:val="000000"/>
          <w:sz w:val="20"/>
          <w:szCs w:val="20"/>
          <w:lang w:val="en-GB"/>
        </w:rPr>
        <w:t>,</w:t>
      </w:r>
      <w:r w:rsidR="00BC72D8" w:rsidRPr="00F65747">
        <w:rPr>
          <w:rFonts w:ascii="Verdana" w:hAnsi="Verdana"/>
          <w:color w:val="000000"/>
          <w:sz w:val="20"/>
          <w:szCs w:val="20"/>
          <w:lang w:val="en-GB"/>
        </w:rPr>
        <w:t xml:space="preserve"> </w:t>
      </w:r>
      <w:r w:rsidR="00462D37" w:rsidRPr="00F65747">
        <w:rPr>
          <w:rFonts w:ascii="Verdana" w:hAnsi="Verdana"/>
          <w:color w:val="000000"/>
          <w:sz w:val="20"/>
          <w:szCs w:val="20"/>
          <w:lang w:val="en-GB"/>
        </w:rPr>
        <w:t xml:space="preserve">based on </w:t>
      </w:r>
      <w:r w:rsidR="00F036D5">
        <w:rPr>
          <w:rFonts w:ascii="Verdana" w:hAnsi="Verdana"/>
          <w:color w:val="000000"/>
          <w:sz w:val="20"/>
          <w:szCs w:val="20"/>
          <w:lang w:val="en-GB"/>
        </w:rPr>
        <w:t xml:space="preserve">the </w:t>
      </w:r>
      <w:r w:rsidR="00462D37" w:rsidRPr="00F65747">
        <w:rPr>
          <w:rFonts w:ascii="Verdana" w:hAnsi="Verdana"/>
          <w:color w:val="000000"/>
          <w:sz w:val="20"/>
          <w:szCs w:val="20"/>
          <w:lang w:val="en-GB"/>
        </w:rPr>
        <w:t xml:space="preserve">current practice </w:t>
      </w:r>
      <w:r w:rsidR="00C87DE4" w:rsidRPr="00F65747">
        <w:rPr>
          <w:rFonts w:ascii="Verdana" w:hAnsi="Verdana"/>
          <w:color w:val="000000"/>
          <w:sz w:val="20"/>
          <w:szCs w:val="20"/>
          <w:lang w:val="en-GB"/>
        </w:rPr>
        <w:t xml:space="preserve">of </w:t>
      </w:r>
      <w:r w:rsidR="00C87DE4" w:rsidRPr="00F65747">
        <w:rPr>
          <w:rFonts w:ascii="Verdana" w:hAnsi="Verdana" w:cstheme="minorHAnsi"/>
          <w:sz w:val="20"/>
          <w:szCs w:val="20"/>
          <w:lang w:val="en-GB"/>
        </w:rPr>
        <w:t>voting by electronic means</w:t>
      </w:r>
      <w:r w:rsidR="002A0AF5" w:rsidRPr="00F65747">
        <w:rPr>
          <w:rFonts w:ascii="Verdana" w:hAnsi="Verdana" w:cstheme="minorHAnsi"/>
          <w:sz w:val="20"/>
          <w:szCs w:val="20"/>
          <w:lang w:val="en-GB"/>
        </w:rPr>
        <w:t>,</w:t>
      </w:r>
      <w:r w:rsidR="00C87DE4" w:rsidRPr="00F65747">
        <w:rPr>
          <w:rFonts w:ascii="Verdana" w:hAnsi="Verdana"/>
          <w:color w:val="000000"/>
          <w:sz w:val="20"/>
          <w:szCs w:val="20"/>
          <w:lang w:val="en-GB"/>
        </w:rPr>
        <w:t xml:space="preserve"> </w:t>
      </w:r>
      <w:r w:rsidR="00BC72D8" w:rsidRPr="00F65747">
        <w:rPr>
          <w:rFonts w:ascii="Verdana" w:hAnsi="Verdana"/>
          <w:color w:val="000000"/>
          <w:sz w:val="20"/>
          <w:szCs w:val="20"/>
          <w:lang w:val="en-GB"/>
        </w:rPr>
        <w:t>and to adjust the timeline for</w:t>
      </w:r>
      <w:r w:rsidR="00C446F5">
        <w:rPr>
          <w:rFonts w:ascii="Verdana" w:hAnsi="Verdana"/>
          <w:color w:val="000000"/>
          <w:sz w:val="20"/>
          <w:szCs w:val="20"/>
          <w:lang w:val="en-GB"/>
        </w:rPr>
        <w:t xml:space="preserve"> the</w:t>
      </w:r>
      <w:r w:rsidR="00BC72D8" w:rsidRPr="00F65747">
        <w:rPr>
          <w:rFonts w:ascii="Verdana" w:hAnsi="Verdana"/>
          <w:color w:val="000000"/>
          <w:sz w:val="20"/>
          <w:szCs w:val="20"/>
          <w:lang w:val="en-GB"/>
        </w:rPr>
        <w:t xml:space="preserve"> availability of documents before the sessions of </w:t>
      </w:r>
      <w:r w:rsidR="00F65747" w:rsidRPr="00F65747">
        <w:rPr>
          <w:rFonts w:ascii="Verdana" w:hAnsi="Verdana"/>
          <w:color w:val="000000"/>
          <w:sz w:val="20"/>
          <w:szCs w:val="20"/>
          <w:lang w:val="en-GB"/>
        </w:rPr>
        <w:t xml:space="preserve">the </w:t>
      </w:r>
      <w:r w:rsidR="00BC72D8" w:rsidRPr="00F65747">
        <w:rPr>
          <w:rFonts w:ascii="Verdana" w:hAnsi="Verdana"/>
          <w:color w:val="000000"/>
          <w:sz w:val="20"/>
          <w:szCs w:val="20"/>
          <w:lang w:val="en-GB"/>
        </w:rPr>
        <w:t>Executive Council consistent with the timeline specified for Congress,</w:t>
      </w:r>
    </w:p>
    <w:p w14:paraId="61F7596B" w14:textId="77777777" w:rsidR="00D85E78" w:rsidRPr="00F65747" w:rsidRDefault="00D85E78" w:rsidP="009C44A7">
      <w:pPr>
        <w:spacing w:before="240" w:after="240"/>
        <w:rPr>
          <w:color w:val="000000"/>
        </w:rPr>
      </w:pPr>
      <w:r w:rsidRPr="00F65747">
        <w:rPr>
          <w:b/>
          <w:bCs/>
          <w:color w:val="000000"/>
        </w:rPr>
        <w:t>Adopts</w:t>
      </w:r>
      <w:r w:rsidRPr="00F65747">
        <w:rPr>
          <w:color w:val="000000"/>
        </w:rPr>
        <w:t xml:space="preserve"> the amendments to the General </w:t>
      </w:r>
      <w:r w:rsidR="003C7FBE" w:rsidRPr="00F65747">
        <w:rPr>
          <w:color w:val="000000"/>
        </w:rPr>
        <w:t xml:space="preserve">Regulations </w:t>
      </w:r>
      <w:r w:rsidR="00374643" w:rsidRPr="00F65747">
        <w:rPr>
          <w:color w:val="000000"/>
        </w:rPr>
        <w:t xml:space="preserve">and Technical </w:t>
      </w:r>
      <w:r w:rsidRPr="00F65747">
        <w:rPr>
          <w:color w:val="000000"/>
        </w:rPr>
        <w:t xml:space="preserve">Regulations, as provided in the </w:t>
      </w:r>
      <w:hyperlink w:anchor="Annex_to_Resolution" w:history="1">
        <w:r w:rsidR="009C44A7" w:rsidRPr="00F65747">
          <w:rPr>
            <w:rStyle w:val="Hyperlink"/>
          </w:rPr>
          <w:t>a</w:t>
        </w:r>
        <w:r w:rsidR="001A14A6" w:rsidRPr="00F65747">
          <w:rPr>
            <w:rStyle w:val="Hyperlink"/>
          </w:rPr>
          <w:t>nnex</w:t>
        </w:r>
      </w:hyperlink>
      <w:r w:rsidRPr="00F65747">
        <w:rPr>
          <w:color w:val="000000"/>
        </w:rPr>
        <w:t xml:space="preserve"> to this resolution;</w:t>
      </w:r>
    </w:p>
    <w:p w14:paraId="692E4F03" w14:textId="77777777" w:rsidR="00D85E78" w:rsidRPr="00F65747" w:rsidRDefault="00D85E78" w:rsidP="009C44A7">
      <w:pPr>
        <w:spacing w:before="240" w:after="240"/>
        <w:jc w:val="left"/>
        <w:rPr>
          <w:color w:val="000000"/>
        </w:rPr>
      </w:pPr>
      <w:r w:rsidRPr="00F65747">
        <w:rPr>
          <w:b/>
          <w:bCs/>
          <w:color w:val="000000"/>
        </w:rPr>
        <w:t>Requests</w:t>
      </w:r>
      <w:r w:rsidRPr="00F65747">
        <w:rPr>
          <w:color w:val="000000"/>
        </w:rPr>
        <w:t xml:space="preserve"> the Secretary-General to publish the 2023 </w:t>
      </w:r>
      <w:r w:rsidR="00374643" w:rsidRPr="00F65747">
        <w:rPr>
          <w:color w:val="000000"/>
        </w:rPr>
        <w:t xml:space="preserve">edition </w:t>
      </w:r>
      <w:r w:rsidRPr="00F65747">
        <w:rPr>
          <w:color w:val="000000"/>
        </w:rPr>
        <w:t xml:space="preserve">of the </w:t>
      </w:r>
      <w:hyperlink r:id="rId13" w:history="1">
        <w:r w:rsidRPr="00F65747">
          <w:rPr>
            <w:rStyle w:val="Hyperlink"/>
            <w:i/>
            <w:iCs/>
          </w:rPr>
          <w:t>Basic Documents No.</w:t>
        </w:r>
        <w:r w:rsidR="00374643" w:rsidRPr="00F65747">
          <w:rPr>
            <w:rStyle w:val="Hyperlink"/>
            <w:i/>
            <w:iCs/>
          </w:rPr>
          <w:t xml:space="preserve"> </w:t>
        </w:r>
        <w:r w:rsidRPr="00F65747">
          <w:rPr>
            <w:rStyle w:val="Hyperlink"/>
            <w:i/>
            <w:iCs/>
          </w:rPr>
          <w:t>1</w:t>
        </w:r>
      </w:hyperlink>
      <w:r w:rsidRPr="00F65747">
        <w:rPr>
          <w:color w:val="000000"/>
        </w:rPr>
        <w:t xml:space="preserve"> (WMO</w:t>
      </w:r>
      <w:r w:rsidR="00374643" w:rsidRPr="00F65747">
        <w:rPr>
          <w:color w:val="000000"/>
        </w:rPr>
        <w:t>-</w:t>
      </w:r>
      <w:r w:rsidRPr="00F65747">
        <w:rPr>
          <w:color w:val="000000"/>
        </w:rPr>
        <w:t xml:space="preserve">No. 15) </w:t>
      </w:r>
      <w:r w:rsidR="006C4F7A" w:rsidRPr="00F65747">
        <w:rPr>
          <w:color w:val="000000"/>
        </w:rPr>
        <w:t xml:space="preserve">and </w:t>
      </w:r>
      <w:r w:rsidR="00733B35" w:rsidRPr="00F65747">
        <w:rPr>
          <w:color w:val="000000"/>
        </w:rPr>
        <w:t xml:space="preserve">of the </w:t>
      </w:r>
      <w:hyperlink r:id="rId14" w:history="1">
        <w:r w:rsidR="006C4F7A" w:rsidRPr="00F65747">
          <w:rPr>
            <w:rStyle w:val="Hyperlink"/>
            <w:i/>
            <w:iCs/>
          </w:rPr>
          <w:t>Technical Regulations</w:t>
        </w:r>
        <w:r w:rsidR="00733B35" w:rsidRPr="00F65747">
          <w:rPr>
            <w:rStyle w:val="Hyperlink"/>
            <w:i/>
            <w:iCs/>
          </w:rPr>
          <w:t>, Volume I</w:t>
        </w:r>
      </w:hyperlink>
      <w:r w:rsidR="006C4F7A" w:rsidRPr="00F65747">
        <w:t xml:space="preserve"> (WMO-No. 49) </w:t>
      </w:r>
      <w:r w:rsidRPr="00F65747">
        <w:rPr>
          <w:color w:val="000000"/>
        </w:rPr>
        <w:t xml:space="preserve">containing the </w:t>
      </w:r>
      <w:r w:rsidR="006C4F7A" w:rsidRPr="00F65747">
        <w:rPr>
          <w:color w:val="000000"/>
        </w:rPr>
        <w:t>approved amendments</w:t>
      </w:r>
      <w:r w:rsidR="00AE0598">
        <w:rPr>
          <w:color w:val="000000"/>
        </w:rPr>
        <w:t xml:space="preserve"> </w:t>
      </w:r>
      <w:r w:rsidR="00AE0598" w:rsidRPr="00AE0598">
        <w:rPr>
          <w:color w:val="000000"/>
        </w:rPr>
        <w:t xml:space="preserve">as well as make editorial changes in the </w:t>
      </w:r>
      <w:hyperlink r:id="rId15" w:history="1">
        <w:r w:rsidR="00AE0598" w:rsidRPr="00AE0598">
          <w:rPr>
            <w:i/>
            <w:iCs/>
            <w:color w:val="0000FF"/>
          </w:rPr>
          <w:t>Technical Regulations</w:t>
        </w:r>
      </w:hyperlink>
      <w:r w:rsidR="00AE0598" w:rsidRPr="00AE0598">
        <w:rPr>
          <w:i/>
          <w:iCs/>
          <w:color w:val="0000FF"/>
        </w:rPr>
        <w:t xml:space="preserve"> </w:t>
      </w:r>
      <w:r w:rsidR="00AE0598" w:rsidRPr="005D2E77">
        <w:t>to update the names of technical commissions</w:t>
      </w:r>
      <w:r w:rsidR="00AE0598" w:rsidRPr="00AE0598">
        <w:rPr>
          <w:color w:val="000000"/>
        </w:rPr>
        <w:t xml:space="preserve"> responsible for maintaining regulatory framework</w:t>
      </w:r>
      <w:r w:rsidRPr="00F65747">
        <w:rPr>
          <w:color w:val="000000"/>
        </w:rPr>
        <w:t xml:space="preserve"> and to inform all concerned of this decision;</w:t>
      </w:r>
    </w:p>
    <w:p w14:paraId="309A0A92" w14:textId="77777777" w:rsidR="00D85E78" w:rsidRPr="00F65747" w:rsidRDefault="00D85E78" w:rsidP="00487777">
      <w:pPr>
        <w:spacing w:before="240" w:after="240"/>
        <w:ind w:right="-170"/>
        <w:jc w:val="left"/>
        <w:rPr>
          <w:color w:val="000000"/>
        </w:rPr>
      </w:pPr>
      <w:r w:rsidRPr="00F65747">
        <w:rPr>
          <w:b/>
          <w:bCs/>
          <w:color w:val="000000"/>
        </w:rPr>
        <w:t>Requests</w:t>
      </w:r>
      <w:r w:rsidRPr="00F65747">
        <w:rPr>
          <w:color w:val="000000"/>
        </w:rPr>
        <w:t xml:space="preserve"> the Executive Council to review the respective rules of procedure and to adjust them as needed, in line with the amended Regulations. </w:t>
      </w:r>
    </w:p>
    <w:p w14:paraId="20944CC5" w14:textId="77777777" w:rsidR="00D85E78" w:rsidRPr="00F65747" w:rsidRDefault="00BC3053" w:rsidP="00380BE2">
      <w:pPr>
        <w:spacing w:before="360" w:after="360"/>
        <w:rPr>
          <w:color w:val="000000"/>
        </w:rPr>
      </w:pPr>
      <w:hyperlink w:anchor="_Annex_to_draft_3" w:history="1">
        <w:r w:rsidR="00D85E78" w:rsidRPr="00F65747">
          <w:rPr>
            <w:rStyle w:val="Hyperlink"/>
          </w:rPr>
          <w:t>Annex: 1</w:t>
        </w:r>
      </w:hyperlink>
    </w:p>
    <w:p w14:paraId="7451F136" w14:textId="77777777" w:rsidR="00D85E78" w:rsidRPr="00F65747" w:rsidRDefault="009C44A7" w:rsidP="009C44A7">
      <w:pPr>
        <w:pStyle w:val="WMOBodyText"/>
        <w:jc w:val="center"/>
        <w:rPr>
          <w:lang w:eastAsia="en-US"/>
        </w:rPr>
      </w:pPr>
      <w:r w:rsidRPr="00F65747">
        <w:rPr>
          <w:lang w:eastAsia="en-US"/>
        </w:rPr>
        <w:t>_______________</w:t>
      </w:r>
    </w:p>
    <w:p w14:paraId="069FA80C" w14:textId="77777777" w:rsidR="00D85E78" w:rsidRPr="00F65747" w:rsidRDefault="00D85E78" w:rsidP="00D85E78">
      <w:pPr>
        <w:pStyle w:val="WMOBodyText"/>
        <w:rPr>
          <w:lang w:eastAsia="en-US"/>
        </w:rPr>
      </w:pPr>
    </w:p>
    <w:p w14:paraId="35FE788D" w14:textId="77777777" w:rsidR="009C44A7" w:rsidRPr="00F65747" w:rsidRDefault="009C44A7">
      <w:pPr>
        <w:tabs>
          <w:tab w:val="clear" w:pos="1134"/>
        </w:tabs>
        <w:jc w:val="left"/>
      </w:pPr>
      <w:r w:rsidRPr="00F65747">
        <w:br w:type="page"/>
      </w:r>
    </w:p>
    <w:p w14:paraId="7E6388CB" w14:textId="77777777" w:rsidR="00F2600B" w:rsidRPr="00F65747" w:rsidRDefault="00F2600B" w:rsidP="009C44A7">
      <w:pPr>
        <w:pStyle w:val="Heading2"/>
        <w:rPr>
          <w:b w:val="0"/>
          <w:bCs w:val="0"/>
        </w:rPr>
      </w:pPr>
      <w:bookmarkStart w:id="22" w:name="_Annex_to_draft_3"/>
      <w:bookmarkStart w:id="23" w:name="Annex_to_Resolution"/>
      <w:bookmarkEnd w:id="22"/>
      <w:r w:rsidRPr="00F65747">
        <w:lastRenderedPageBreak/>
        <w:t>Annex to draft Resolution</w:t>
      </w:r>
      <w:r w:rsidR="003938EF" w:rsidRPr="00F65747">
        <w:t xml:space="preserve"> 6.1(1)</w:t>
      </w:r>
      <w:r w:rsidRPr="00F65747">
        <w:t xml:space="preserve">/1 </w:t>
      </w:r>
      <w:bookmarkEnd w:id="23"/>
      <w:r w:rsidRPr="00F65747">
        <w:t>(Cg-19)</w:t>
      </w:r>
    </w:p>
    <w:p w14:paraId="4B83D034" w14:textId="77777777" w:rsidR="00F2600B" w:rsidRPr="00F65747" w:rsidRDefault="00F2600B" w:rsidP="00F2600B">
      <w:pPr>
        <w:keepNext/>
        <w:keepLines/>
        <w:spacing w:before="360" w:after="480"/>
        <w:jc w:val="center"/>
        <w:outlineLvl w:val="2"/>
        <w:rPr>
          <w:rFonts w:eastAsia="Verdana" w:cs="Verdana"/>
          <w:b/>
          <w:bCs/>
          <w:lang w:eastAsia="zh-TW"/>
        </w:rPr>
      </w:pPr>
      <w:r w:rsidRPr="00F65747">
        <w:rPr>
          <w:rFonts w:eastAsia="Verdana" w:cs="Verdana"/>
          <w:b/>
          <w:bCs/>
          <w:lang w:eastAsia="zh-TW"/>
        </w:rPr>
        <w:t xml:space="preserve">Amendments to the General </w:t>
      </w:r>
      <w:r w:rsidR="00AB5E4F" w:rsidRPr="00F65747">
        <w:rPr>
          <w:rFonts w:eastAsia="Verdana" w:cs="Verdana"/>
          <w:b/>
          <w:bCs/>
          <w:lang w:eastAsia="zh-TW"/>
        </w:rPr>
        <w:t xml:space="preserve">and Technical </w:t>
      </w:r>
      <w:r w:rsidRPr="00F65747">
        <w:rPr>
          <w:rFonts w:eastAsia="Verdana" w:cs="Verdana"/>
          <w:b/>
          <w:bCs/>
          <w:lang w:eastAsia="zh-TW"/>
        </w:rPr>
        <w:t>Regulations</w:t>
      </w:r>
    </w:p>
    <w:p w14:paraId="1AD7297E" w14:textId="77777777" w:rsidR="00F2600B" w:rsidRPr="00F65747" w:rsidRDefault="00F2600B" w:rsidP="00487777">
      <w:pPr>
        <w:spacing w:before="240" w:after="240"/>
        <w:ind w:right="-170"/>
        <w:jc w:val="left"/>
        <w:rPr>
          <w:rFonts w:eastAsia="Verdana" w:cs="Verdana"/>
          <w:lang w:eastAsia="zh-TW"/>
        </w:rPr>
      </w:pPr>
      <w:r w:rsidRPr="00F65747">
        <w:rPr>
          <w:rFonts w:eastAsia="Verdana" w:cs="Verdana"/>
          <w:lang w:eastAsia="zh-TW"/>
        </w:rPr>
        <w:t xml:space="preserve">The General Regulations </w:t>
      </w:r>
      <w:bookmarkStart w:id="24" w:name="_Hlk121736193"/>
      <w:r w:rsidRPr="00F65747">
        <w:rPr>
          <w:rFonts w:eastAsia="Verdana" w:cs="Verdana"/>
          <w:lang w:eastAsia="zh-TW"/>
        </w:rPr>
        <w:t>(</w:t>
      </w:r>
      <w:hyperlink r:id="rId16" w:anchor=".YKUkSbUzaUk" w:history="1">
        <w:r w:rsidRPr="00F65747">
          <w:rPr>
            <w:rStyle w:val="Hyperlink"/>
            <w:rFonts w:eastAsia="MS Mincho" w:cs="ArialMT"/>
            <w:i/>
            <w:iCs/>
            <w:lang w:eastAsia="zh-TW"/>
          </w:rPr>
          <w:t>Basic Documents No. 1</w:t>
        </w:r>
      </w:hyperlink>
      <w:r w:rsidRPr="00F65747">
        <w:rPr>
          <w:rFonts w:eastAsia="MS Mincho" w:cs="ArialMT"/>
          <w:i/>
          <w:iCs/>
          <w:color w:val="0000FF"/>
          <w:lang w:eastAsia="zh-TW"/>
        </w:rPr>
        <w:t xml:space="preserve"> </w:t>
      </w:r>
      <w:r w:rsidRPr="00F65747">
        <w:rPr>
          <w:rFonts w:eastAsia="MS Mincho" w:cs="ArialMT"/>
          <w:lang w:eastAsia="zh-TW"/>
        </w:rPr>
        <w:t>(WMO-No. 15</w:t>
      </w:r>
      <w:r w:rsidR="009C44A7" w:rsidRPr="00F65747">
        <w:rPr>
          <w:rFonts w:eastAsia="MS Mincho" w:cs="ArialMT"/>
          <w:lang w:eastAsia="zh-TW"/>
        </w:rPr>
        <w:t>)</w:t>
      </w:r>
      <w:r w:rsidRPr="00F65747">
        <w:rPr>
          <w:rFonts w:eastAsia="MS Mincho" w:cs="ArialMT"/>
          <w:lang w:eastAsia="zh-TW"/>
        </w:rPr>
        <w:t xml:space="preserve"> 2021 edition)</w:t>
      </w:r>
      <w:bookmarkEnd w:id="24"/>
      <w:r w:rsidRPr="00F65747">
        <w:rPr>
          <w:rFonts w:eastAsia="MS Mincho" w:cs="ArialMT"/>
          <w:lang w:eastAsia="zh-TW"/>
        </w:rPr>
        <w:t xml:space="preserve"> </w:t>
      </w:r>
      <w:r w:rsidRPr="00F65747">
        <w:rPr>
          <w:rFonts w:eastAsia="Verdana" w:cs="Verdana"/>
          <w:lang w:eastAsia="zh-TW"/>
        </w:rPr>
        <w:t>are amended as follows:</w:t>
      </w:r>
    </w:p>
    <w:p w14:paraId="4B5F8F01" w14:textId="77777777" w:rsidR="00F2600B" w:rsidRPr="00F65747" w:rsidDel="00CE21AB" w:rsidRDefault="00F2600B" w:rsidP="00486C8C">
      <w:pPr>
        <w:spacing w:before="480"/>
        <w:jc w:val="left"/>
        <w:textAlignment w:val="baseline"/>
        <w:rPr>
          <w:del w:id="25" w:author="Elena Manaenkova" w:date="2023-05-31T09:31:00Z"/>
          <w:i/>
          <w:iCs/>
          <w:color w:val="000000"/>
          <w:sz w:val="18"/>
          <w:szCs w:val="18"/>
        </w:rPr>
      </w:pPr>
      <w:del w:id="26" w:author="Elena Manaenkova" w:date="2023-05-31T09:31:00Z">
        <w:r w:rsidRPr="00F65747" w:rsidDel="00CE21AB">
          <w:rPr>
            <w:rFonts w:cstheme="minorHAnsi"/>
            <w:i/>
            <w:iCs/>
            <w:sz w:val="18"/>
            <w:szCs w:val="18"/>
          </w:rPr>
          <w:delText xml:space="preserve">[Comment: The </w:delText>
        </w:r>
        <w:r w:rsidR="00DF0902" w:rsidRPr="00F65747" w:rsidDel="00CE21AB">
          <w:rPr>
            <w:rFonts w:cstheme="minorHAnsi"/>
            <w:i/>
            <w:iCs/>
            <w:sz w:val="18"/>
            <w:szCs w:val="18"/>
          </w:rPr>
          <w:delText xml:space="preserve">60 days </w:delText>
        </w:r>
        <w:r w:rsidRPr="00F65747" w:rsidDel="00CE21AB">
          <w:rPr>
            <w:rFonts w:cstheme="minorHAnsi"/>
            <w:i/>
            <w:iCs/>
            <w:sz w:val="18"/>
            <w:szCs w:val="18"/>
          </w:rPr>
          <w:delText xml:space="preserve">deadline for votes by correspondence for both elections and technical matters </w:delText>
        </w:r>
        <w:r w:rsidR="00B30B70" w:rsidRPr="00F65747" w:rsidDel="00CE21AB">
          <w:rPr>
            <w:rFonts w:cstheme="minorHAnsi"/>
            <w:i/>
            <w:iCs/>
            <w:sz w:val="18"/>
            <w:szCs w:val="18"/>
          </w:rPr>
          <w:delText xml:space="preserve">had been set </w:delText>
        </w:r>
        <w:r w:rsidR="0005411D" w:rsidRPr="00F65747" w:rsidDel="00CE21AB">
          <w:rPr>
            <w:rFonts w:cstheme="minorHAnsi"/>
            <w:i/>
            <w:iCs/>
            <w:sz w:val="18"/>
            <w:szCs w:val="18"/>
          </w:rPr>
          <w:delText>at the period when vot</w:delText>
        </w:r>
        <w:r w:rsidR="00B62E93" w:rsidRPr="00F65747" w:rsidDel="00CE21AB">
          <w:rPr>
            <w:rFonts w:cstheme="minorHAnsi"/>
            <w:i/>
            <w:iCs/>
            <w:sz w:val="18"/>
            <w:szCs w:val="18"/>
          </w:rPr>
          <w:delText>es</w:delText>
        </w:r>
        <w:r w:rsidR="0005411D" w:rsidRPr="00F65747" w:rsidDel="00CE21AB">
          <w:rPr>
            <w:rFonts w:cstheme="minorHAnsi"/>
            <w:i/>
            <w:iCs/>
            <w:sz w:val="18"/>
            <w:szCs w:val="18"/>
          </w:rPr>
          <w:delText xml:space="preserve"> had been </w:delText>
        </w:r>
        <w:r w:rsidR="00381AED" w:rsidRPr="00F65747" w:rsidDel="00CE21AB">
          <w:rPr>
            <w:rFonts w:cstheme="minorHAnsi"/>
            <w:i/>
            <w:iCs/>
            <w:sz w:val="18"/>
            <w:szCs w:val="18"/>
          </w:rPr>
          <w:delText>submitted</w:delText>
        </w:r>
        <w:r w:rsidR="0005411D" w:rsidRPr="00F65747" w:rsidDel="00CE21AB">
          <w:rPr>
            <w:rFonts w:cstheme="minorHAnsi"/>
            <w:i/>
            <w:iCs/>
            <w:sz w:val="18"/>
            <w:szCs w:val="18"/>
          </w:rPr>
          <w:delText xml:space="preserve"> by</w:delText>
        </w:r>
        <w:r w:rsidR="00DF0902" w:rsidRPr="00F65747" w:rsidDel="00CE21AB">
          <w:rPr>
            <w:rFonts w:cstheme="minorHAnsi"/>
            <w:i/>
            <w:iCs/>
            <w:sz w:val="18"/>
            <w:szCs w:val="18"/>
          </w:rPr>
          <w:delText xml:space="preserve"> post</w:delText>
        </w:r>
        <w:r w:rsidR="00626AD0" w:rsidRPr="00F65747" w:rsidDel="00CE21AB">
          <w:rPr>
            <w:rFonts w:cstheme="minorHAnsi"/>
            <w:i/>
            <w:iCs/>
            <w:sz w:val="18"/>
            <w:szCs w:val="18"/>
          </w:rPr>
          <w:delText xml:space="preserve">. Current practice is to conduct </w:delText>
        </w:r>
        <w:r w:rsidR="00E236A6" w:rsidDel="00CE21AB">
          <w:rPr>
            <w:rFonts w:cstheme="minorHAnsi"/>
            <w:i/>
            <w:iCs/>
            <w:sz w:val="18"/>
            <w:szCs w:val="18"/>
          </w:rPr>
          <w:delText xml:space="preserve">the </w:delText>
        </w:r>
        <w:r w:rsidR="00626AD0" w:rsidRPr="00F65747" w:rsidDel="00CE21AB">
          <w:rPr>
            <w:rFonts w:cstheme="minorHAnsi"/>
            <w:i/>
            <w:iCs/>
            <w:sz w:val="18"/>
            <w:szCs w:val="18"/>
          </w:rPr>
          <w:delText>voting process by electronic means</w:delText>
        </w:r>
        <w:r w:rsidR="0017389B" w:rsidRPr="00F65747" w:rsidDel="00CE21AB">
          <w:rPr>
            <w:rFonts w:cstheme="minorHAnsi"/>
            <w:i/>
            <w:iCs/>
            <w:sz w:val="18"/>
            <w:szCs w:val="18"/>
          </w:rPr>
          <w:delText xml:space="preserve">, giving </w:delText>
        </w:r>
        <w:r w:rsidRPr="00F65747" w:rsidDel="00CE21AB">
          <w:rPr>
            <w:rFonts w:cstheme="minorHAnsi"/>
            <w:i/>
            <w:iCs/>
            <w:sz w:val="18"/>
            <w:szCs w:val="18"/>
          </w:rPr>
          <w:delText xml:space="preserve">the possibility to transmit ballots in a </w:delText>
        </w:r>
        <w:r w:rsidR="0017389B" w:rsidRPr="00F65747" w:rsidDel="00CE21AB">
          <w:rPr>
            <w:rFonts w:cstheme="minorHAnsi"/>
            <w:i/>
            <w:iCs/>
            <w:sz w:val="18"/>
            <w:szCs w:val="18"/>
          </w:rPr>
          <w:delText xml:space="preserve">speedy and </w:delText>
        </w:r>
        <w:r w:rsidRPr="00F65747" w:rsidDel="00CE21AB">
          <w:rPr>
            <w:rFonts w:cstheme="minorHAnsi"/>
            <w:i/>
            <w:iCs/>
            <w:sz w:val="18"/>
            <w:szCs w:val="18"/>
          </w:rPr>
          <w:delText>more efficient manner</w:delText>
        </w:r>
        <w:r w:rsidR="005E183A" w:rsidRPr="00F65747" w:rsidDel="00CE21AB">
          <w:rPr>
            <w:rFonts w:cstheme="minorHAnsi"/>
            <w:i/>
            <w:iCs/>
            <w:sz w:val="18"/>
            <w:szCs w:val="18"/>
          </w:rPr>
          <w:delText xml:space="preserve">. </w:delText>
        </w:r>
        <w:r w:rsidR="004D3A39" w:rsidRPr="00F65747" w:rsidDel="00CE21AB">
          <w:rPr>
            <w:rFonts w:cstheme="minorHAnsi"/>
            <w:i/>
            <w:iCs/>
            <w:sz w:val="18"/>
            <w:szCs w:val="18"/>
          </w:rPr>
          <w:delText>Therefore,</w:delText>
        </w:r>
        <w:r w:rsidR="005E183A" w:rsidRPr="00F65747" w:rsidDel="00CE21AB">
          <w:rPr>
            <w:rFonts w:cstheme="minorHAnsi"/>
            <w:i/>
            <w:iCs/>
            <w:sz w:val="18"/>
            <w:szCs w:val="18"/>
          </w:rPr>
          <w:delText xml:space="preserve"> </w:delText>
        </w:r>
        <w:r w:rsidRPr="00F65747" w:rsidDel="00CE21AB">
          <w:rPr>
            <w:rFonts w:cstheme="minorHAnsi"/>
            <w:i/>
            <w:iCs/>
            <w:sz w:val="18"/>
            <w:szCs w:val="18"/>
          </w:rPr>
          <w:delText xml:space="preserve">this period </w:delText>
        </w:r>
        <w:r w:rsidR="00636614" w:rsidRPr="00F65747" w:rsidDel="00CE21AB">
          <w:rPr>
            <w:rFonts w:cstheme="minorHAnsi"/>
            <w:i/>
            <w:iCs/>
            <w:sz w:val="18"/>
            <w:szCs w:val="18"/>
          </w:rPr>
          <w:delText xml:space="preserve">could </w:delText>
        </w:r>
        <w:r w:rsidRPr="00F65747" w:rsidDel="00CE21AB">
          <w:rPr>
            <w:rFonts w:cstheme="minorHAnsi"/>
            <w:i/>
            <w:iCs/>
            <w:sz w:val="18"/>
            <w:szCs w:val="18"/>
          </w:rPr>
          <w:delText xml:space="preserve">be reduced to 30 days without compromising the smooth and effective conduct of the vote to be undertaken. </w:delText>
        </w:r>
        <w:r w:rsidRPr="00F65747" w:rsidDel="00CE21AB">
          <w:rPr>
            <w:i/>
            <w:iCs/>
            <w:sz w:val="18"/>
            <w:szCs w:val="18"/>
          </w:rPr>
          <w:delText xml:space="preserve">Regulations 54 and 55 are adjusted </w:delText>
        </w:r>
        <w:r w:rsidR="005E183A" w:rsidRPr="00F65747" w:rsidDel="00CE21AB">
          <w:rPr>
            <w:i/>
            <w:iCs/>
            <w:sz w:val="18"/>
            <w:szCs w:val="18"/>
          </w:rPr>
          <w:delText>accordingly</w:delText>
        </w:r>
        <w:r w:rsidRPr="00F65747" w:rsidDel="00CE21AB">
          <w:rPr>
            <w:i/>
            <w:iCs/>
            <w:sz w:val="18"/>
            <w:szCs w:val="18"/>
          </w:rPr>
          <w:delText xml:space="preserve">.] </w:delText>
        </w:r>
      </w:del>
    </w:p>
    <w:p w14:paraId="2BFDF71A" w14:textId="77777777" w:rsidR="00F2600B" w:rsidRPr="00F65747" w:rsidRDefault="00F2600B" w:rsidP="007F42E6">
      <w:pPr>
        <w:spacing w:before="240" w:after="240"/>
        <w:jc w:val="center"/>
      </w:pPr>
      <w:r w:rsidRPr="00F65747">
        <w:t>REGULATION 54</w:t>
      </w:r>
    </w:p>
    <w:p w14:paraId="48FD5CD6" w14:textId="77777777" w:rsidR="00F2600B" w:rsidRPr="00F65747" w:rsidRDefault="00F2600B" w:rsidP="009C44A7">
      <w:pPr>
        <w:spacing w:before="240" w:after="240"/>
        <w:jc w:val="left"/>
      </w:pPr>
      <w:r w:rsidRPr="00F65747">
        <w:t xml:space="preserve">A vote, in any vote by correspondence, including an election, shall be valid only if the voting slip or electronic vote: </w:t>
      </w:r>
    </w:p>
    <w:p w14:paraId="3ADF6704" w14:textId="77777777" w:rsidR="00F2600B" w:rsidRPr="00F65747" w:rsidRDefault="00F2600B" w:rsidP="009C44A7">
      <w:pPr>
        <w:pStyle w:val="ListParagraph"/>
        <w:numPr>
          <w:ilvl w:val="0"/>
          <w:numId w:val="1"/>
        </w:numPr>
        <w:spacing w:before="240" w:after="240"/>
        <w:ind w:left="0" w:firstLine="567"/>
        <w:contextualSpacing w:val="0"/>
        <w:rPr>
          <w:rFonts w:ascii="Verdana" w:hAnsi="Verdana"/>
          <w:sz w:val="20"/>
          <w:szCs w:val="20"/>
          <w:lang w:val="en-GB"/>
        </w:rPr>
      </w:pPr>
      <w:r w:rsidRPr="00F65747">
        <w:rPr>
          <w:rFonts w:ascii="Verdana" w:hAnsi="Verdana"/>
          <w:sz w:val="20"/>
          <w:szCs w:val="20"/>
          <w:lang w:val="en-GB"/>
        </w:rPr>
        <w:t xml:space="preserve">Is received by the Secretary-General not more than </w:t>
      </w:r>
      <w:r w:rsidRPr="00F65747">
        <w:rPr>
          <w:rFonts w:ascii="Verdana" w:hAnsi="Verdana"/>
          <w:strike/>
          <w:color w:val="FF0000"/>
          <w:sz w:val="20"/>
          <w:szCs w:val="20"/>
          <w:u w:val="dash"/>
          <w:lang w:val="en-GB"/>
        </w:rPr>
        <w:t>60</w:t>
      </w:r>
      <w:r w:rsidRPr="00F65747">
        <w:rPr>
          <w:rFonts w:ascii="Verdana" w:hAnsi="Verdana"/>
          <w:sz w:val="20"/>
          <w:szCs w:val="20"/>
          <w:u w:val="dash"/>
          <w:lang w:val="en-GB"/>
        </w:rPr>
        <w:t xml:space="preserve"> </w:t>
      </w:r>
      <w:r w:rsidRPr="00F65747">
        <w:rPr>
          <w:rFonts w:ascii="Verdana" w:hAnsi="Verdana"/>
          <w:color w:val="038001"/>
          <w:sz w:val="20"/>
          <w:szCs w:val="20"/>
          <w:u w:val="dash"/>
          <w:lang w:val="en-GB"/>
        </w:rPr>
        <w:t>30</w:t>
      </w:r>
      <w:r w:rsidRPr="00F65747">
        <w:rPr>
          <w:rFonts w:ascii="Verdana" w:hAnsi="Verdana"/>
          <w:sz w:val="20"/>
          <w:szCs w:val="20"/>
          <w:lang w:val="en-GB"/>
        </w:rPr>
        <w:t xml:space="preserve"> days after the date of dispatch of the request to vote; </w:t>
      </w:r>
    </w:p>
    <w:p w14:paraId="277FE629" w14:textId="77777777" w:rsidR="00F2600B" w:rsidRPr="00F65747" w:rsidRDefault="00F2600B" w:rsidP="007F42E6">
      <w:pPr>
        <w:spacing w:before="240" w:after="240"/>
        <w:jc w:val="center"/>
      </w:pPr>
      <w:r w:rsidRPr="00F65747">
        <w:t>REGULATION 55</w:t>
      </w:r>
    </w:p>
    <w:p w14:paraId="70AD8756" w14:textId="77777777" w:rsidR="00F2600B" w:rsidRPr="00F65747" w:rsidRDefault="00F2600B" w:rsidP="009C44A7">
      <w:pPr>
        <w:spacing w:before="240" w:after="240"/>
        <w:ind w:firstLine="567"/>
        <w:jc w:val="left"/>
      </w:pPr>
      <w:r w:rsidRPr="00F65747">
        <w:t>(a)</w:t>
      </w:r>
      <w:r w:rsidR="005C15C7" w:rsidRPr="00F65747">
        <w:tab/>
      </w:r>
      <w:r w:rsidRPr="00F65747">
        <w:t>Except in commissions, the quorum for voting by correspondence within a constituent body shall equal the quorum required for a meeting of that body;</w:t>
      </w:r>
    </w:p>
    <w:p w14:paraId="4C2DE348" w14:textId="77777777" w:rsidR="00F2600B" w:rsidRPr="00F65747" w:rsidRDefault="00F2600B" w:rsidP="009C44A7">
      <w:pPr>
        <w:spacing w:before="240" w:after="240"/>
        <w:ind w:firstLine="567"/>
        <w:jc w:val="left"/>
      </w:pPr>
      <w:r w:rsidRPr="00F65747">
        <w:t>(b)</w:t>
      </w:r>
      <w:r w:rsidR="005C15C7" w:rsidRPr="00F65747">
        <w:tab/>
      </w:r>
      <w:r w:rsidRPr="00F65747">
        <w:t xml:space="preserve">The quorum for voting by correspondence within commissions shall be a majority of the number of Members represented on that commission; </w:t>
      </w:r>
    </w:p>
    <w:p w14:paraId="17751082" w14:textId="77777777" w:rsidR="00F2600B" w:rsidRPr="00F65747" w:rsidRDefault="00F2600B" w:rsidP="009C44A7">
      <w:pPr>
        <w:pStyle w:val="ListParagraph"/>
        <w:numPr>
          <w:ilvl w:val="0"/>
          <w:numId w:val="2"/>
        </w:numPr>
        <w:spacing w:before="240" w:after="240"/>
        <w:ind w:left="0" w:firstLine="567"/>
        <w:contextualSpacing w:val="0"/>
        <w:rPr>
          <w:rFonts w:ascii="Verdana" w:hAnsi="Verdana"/>
          <w:sz w:val="20"/>
          <w:szCs w:val="20"/>
          <w:lang w:val="en-GB"/>
        </w:rPr>
      </w:pPr>
      <w:r w:rsidRPr="00F65747">
        <w:rPr>
          <w:rFonts w:ascii="Verdana" w:hAnsi="Verdana"/>
          <w:sz w:val="20"/>
          <w:szCs w:val="20"/>
          <w:lang w:val="en-GB"/>
        </w:rPr>
        <w:t xml:space="preserve">If the number of replies received by the Secretary-General during the </w:t>
      </w:r>
      <w:r w:rsidR="002E6A1C" w:rsidRPr="00F65747">
        <w:rPr>
          <w:rFonts w:ascii="Verdana" w:hAnsi="Verdana"/>
          <w:strike/>
          <w:color w:val="FF0000"/>
          <w:sz w:val="20"/>
          <w:szCs w:val="20"/>
          <w:u w:val="dash"/>
          <w:lang w:val="en-GB"/>
        </w:rPr>
        <w:t>60</w:t>
      </w:r>
      <w:r w:rsidR="00F35CE9" w:rsidRPr="00F65747">
        <w:rPr>
          <w:rFonts w:ascii="Verdana" w:hAnsi="Verdana"/>
          <w:sz w:val="20"/>
          <w:szCs w:val="20"/>
          <w:lang w:val="en-GB"/>
        </w:rPr>
        <w:t xml:space="preserve"> </w:t>
      </w:r>
      <w:r w:rsidR="002E6A1C" w:rsidRPr="00F65747">
        <w:rPr>
          <w:rFonts w:ascii="Verdana" w:hAnsi="Verdana"/>
          <w:color w:val="038001"/>
          <w:sz w:val="20"/>
          <w:szCs w:val="20"/>
          <w:u w:val="dash"/>
          <w:lang w:val="en-GB"/>
        </w:rPr>
        <w:t>30</w:t>
      </w:r>
      <w:r w:rsidRPr="00F65747">
        <w:rPr>
          <w:rFonts w:ascii="Verdana" w:hAnsi="Verdana"/>
          <w:sz w:val="20"/>
          <w:szCs w:val="20"/>
          <w:lang w:val="en-GB"/>
        </w:rPr>
        <w:t>-day period for all other matters, referred to in Regulation 54 does not reach the quorum required for voting by correspondence, the motion shall be considered as lost.</w:t>
      </w:r>
    </w:p>
    <w:p w14:paraId="01070C6B" w14:textId="77777777" w:rsidR="00DD686D" w:rsidRPr="00F65747" w:rsidDel="00CE21AB" w:rsidRDefault="00DD686D" w:rsidP="00486C8C">
      <w:pPr>
        <w:spacing w:before="480"/>
        <w:jc w:val="left"/>
        <w:textAlignment w:val="baseline"/>
        <w:rPr>
          <w:del w:id="27" w:author="Elena Manaenkova" w:date="2023-05-31T09:31:00Z"/>
          <w:i/>
          <w:iCs/>
          <w:color w:val="000000"/>
          <w:sz w:val="18"/>
          <w:szCs w:val="18"/>
        </w:rPr>
      </w:pPr>
      <w:del w:id="28" w:author="Elena Manaenkova" w:date="2023-05-31T09:31:00Z">
        <w:r w:rsidRPr="00F65747" w:rsidDel="00CE21AB">
          <w:rPr>
            <w:rFonts w:cstheme="minorHAnsi"/>
            <w:i/>
            <w:iCs/>
            <w:sz w:val="18"/>
            <w:szCs w:val="18"/>
          </w:rPr>
          <w:delText>[Comment:</w:delText>
        </w:r>
        <w:r w:rsidR="00797F24" w:rsidRPr="00F65747" w:rsidDel="00CE21AB">
          <w:rPr>
            <w:rFonts w:cstheme="minorHAnsi"/>
            <w:i/>
            <w:iCs/>
            <w:sz w:val="18"/>
            <w:szCs w:val="18"/>
          </w:rPr>
          <w:delText xml:space="preserve"> </w:delText>
        </w:r>
        <w:r w:rsidRPr="00F65747" w:rsidDel="00CE21AB">
          <w:rPr>
            <w:rFonts w:cstheme="minorHAnsi"/>
            <w:i/>
            <w:iCs/>
            <w:sz w:val="18"/>
            <w:szCs w:val="18"/>
          </w:rPr>
          <w:delText xml:space="preserve">Through </w:delText>
        </w:r>
        <w:r w:rsidDel="00CE21AB">
          <w:fldChar w:fldCharType="begin"/>
        </w:r>
        <w:r w:rsidDel="00CE21AB">
          <w:delInstrText>HYPERLINK "https://library.wmo.int/doc_num.php?explnum_id=9827" \l "page=246"</w:delInstrText>
        </w:r>
        <w:r w:rsidDel="00CE21AB">
          <w:fldChar w:fldCharType="separate"/>
        </w:r>
        <w:r w:rsidRPr="00F65747" w:rsidDel="00CE21AB">
          <w:rPr>
            <w:rStyle w:val="Hyperlink"/>
            <w:rFonts w:cstheme="minorHAnsi"/>
            <w:i/>
            <w:iCs/>
            <w:sz w:val="18"/>
            <w:szCs w:val="18"/>
          </w:rPr>
          <w:delText>Resolution 75 (Cg-18)</w:delText>
        </w:r>
        <w:r w:rsidDel="00CE21AB">
          <w:rPr>
            <w:rStyle w:val="Hyperlink"/>
            <w:rFonts w:cstheme="minorHAnsi"/>
            <w:i/>
            <w:iCs/>
            <w:sz w:val="18"/>
            <w:szCs w:val="18"/>
          </w:rPr>
          <w:fldChar w:fldCharType="end"/>
        </w:r>
        <w:r w:rsidRPr="00F65747" w:rsidDel="00CE21AB">
          <w:rPr>
            <w:rFonts w:cstheme="minorHAnsi"/>
            <w:i/>
            <w:iCs/>
            <w:sz w:val="18"/>
            <w:szCs w:val="18"/>
          </w:rPr>
          <w:delText xml:space="preserve">, Congress approved the </w:delText>
        </w:r>
        <w:r w:rsidR="00894277" w:rsidRPr="00F65747" w:rsidDel="00CE21AB">
          <w:rPr>
            <w:rFonts w:cstheme="minorHAnsi"/>
            <w:i/>
            <w:iCs/>
            <w:sz w:val="18"/>
            <w:szCs w:val="18"/>
          </w:rPr>
          <w:delText>reduction</w:delText>
        </w:r>
        <w:r w:rsidRPr="00F65747" w:rsidDel="00CE21AB">
          <w:rPr>
            <w:rFonts w:cstheme="minorHAnsi"/>
            <w:i/>
            <w:iCs/>
            <w:sz w:val="18"/>
            <w:szCs w:val="18"/>
          </w:rPr>
          <w:delText xml:space="preserve"> of the availability of documents before Congress, from 45 days to 30 days</w:delText>
        </w:r>
        <w:r w:rsidR="007B007C" w:rsidRPr="00F65747" w:rsidDel="00CE21AB">
          <w:rPr>
            <w:rFonts w:cstheme="minorHAnsi"/>
            <w:i/>
            <w:iCs/>
            <w:sz w:val="18"/>
            <w:szCs w:val="18"/>
          </w:rPr>
          <w:delText xml:space="preserve"> (Regulation 106)</w:delText>
        </w:r>
        <w:r w:rsidRPr="00F65747" w:rsidDel="00CE21AB">
          <w:rPr>
            <w:i/>
            <w:iCs/>
            <w:sz w:val="18"/>
            <w:szCs w:val="18"/>
          </w:rPr>
          <w:delText xml:space="preserve">. A similar adjustment was </w:delText>
        </w:r>
        <w:r w:rsidR="00797F24" w:rsidRPr="00F65747" w:rsidDel="00CE21AB">
          <w:rPr>
            <w:i/>
            <w:iCs/>
            <w:sz w:val="18"/>
            <w:szCs w:val="18"/>
          </w:rPr>
          <w:delText xml:space="preserve">intended, but </w:delText>
        </w:r>
        <w:r w:rsidRPr="00F65747" w:rsidDel="00CE21AB">
          <w:rPr>
            <w:i/>
            <w:iCs/>
            <w:sz w:val="18"/>
            <w:szCs w:val="18"/>
          </w:rPr>
          <w:delText>inadvertently overlooked</w:delText>
        </w:r>
        <w:r w:rsidR="00797F24" w:rsidRPr="00F65747" w:rsidDel="00CE21AB">
          <w:rPr>
            <w:i/>
            <w:iCs/>
            <w:sz w:val="18"/>
            <w:szCs w:val="18"/>
          </w:rPr>
          <w:delText>,</w:delText>
        </w:r>
        <w:r w:rsidRPr="00F65747" w:rsidDel="00CE21AB">
          <w:rPr>
            <w:i/>
            <w:iCs/>
            <w:sz w:val="18"/>
            <w:szCs w:val="18"/>
          </w:rPr>
          <w:delText xml:space="preserve"> for the Executive Council </w:delText>
        </w:r>
        <w:r w:rsidR="008C5627" w:rsidRPr="00F65747" w:rsidDel="00CE21AB">
          <w:rPr>
            <w:i/>
            <w:iCs/>
            <w:sz w:val="18"/>
            <w:szCs w:val="18"/>
          </w:rPr>
          <w:delText xml:space="preserve">session documents </w:delText>
        </w:r>
        <w:r w:rsidRPr="00F65747" w:rsidDel="00CE21AB">
          <w:rPr>
            <w:i/>
            <w:iCs/>
            <w:sz w:val="18"/>
            <w:szCs w:val="18"/>
          </w:rPr>
          <w:delText>and is being aligned and amended at this time.]</w:delText>
        </w:r>
      </w:del>
    </w:p>
    <w:p w14:paraId="06741966" w14:textId="77777777" w:rsidR="00DD686D" w:rsidRPr="00F65747" w:rsidRDefault="00DD686D" w:rsidP="007F42E6">
      <w:pPr>
        <w:spacing w:before="240" w:after="240"/>
        <w:jc w:val="center"/>
      </w:pPr>
      <w:r w:rsidRPr="00F65747">
        <w:t>REGULATION 122</w:t>
      </w:r>
    </w:p>
    <w:p w14:paraId="2EFF1E32" w14:textId="77777777" w:rsidR="00DD686D" w:rsidRPr="00F65747" w:rsidRDefault="00DD686D" w:rsidP="009C44A7">
      <w:pPr>
        <w:spacing w:before="240" w:after="240"/>
        <w:ind w:firstLine="567"/>
        <w:jc w:val="left"/>
      </w:pPr>
      <w:r w:rsidRPr="00F65747">
        <w:t>(a)</w:t>
      </w:r>
      <w:r w:rsidR="009C44A7" w:rsidRPr="00F65747">
        <w:tab/>
      </w:r>
      <w:r w:rsidRPr="00F65747">
        <w:t>For all ordinary sessions of the Executive Council, the notification shall be</w:t>
      </w:r>
      <w:r w:rsidR="005C15C7" w:rsidRPr="00F65747">
        <w:t xml:space="preserve"> </w:t>
      </w:r>
      <w:r w:rsidRPr="00F65747">
        <w:t>accompanied by the provisional agenda and its explanatory memorandum;</w:t>
      </w:r>
    </w:p>
    <w:p w14:paraId="0C3635B9" w14:textId="77777777" w:rsidR="00DD686D" w:rsidRPr="00F65747" w:rsidRDefault="00DD686D" w:rsidP="009C44A7">
      <w:pPr>
        <w:spacing w:before="240" w:after="240"/>
        <w:ind w:firstLine="567"/>
        <w:jc w:val="left"/>
      </w:pPr>
      <w:r w:rsidRPr="00F65747">
        <w:t>(b)</w:t>
      </w:r>
      <w:r w:rsidR="009C44A7" w:rsidRPr="00F65747">
        <w:tab/>
      </w:r>
      <w:r w:rsidRPr="00F65747">
        <w:t xml:space="preserve">The provisional agenda of a session and its explanatory memorandum shall also be made available with the same advance notice as provided for in Regulation 121 to the presidents of commissions and to those international organizations with which the Organization has concluded arrangements or agreements providing for representation at sessions of the Executive Council. The documents shall be distributed as soon as possible, and preferably not later than </w:t>
      </w:r>
      <w:r w:rsidR="00466E9D" w:rsidRPr="00F65747">
        <w:rPr>
          <w:strike/>
          <w:color w:val="FF0000"/>
          <w:u w:val="dash"/>
        </w:rPr>
        <w:t>45</w:t>
      </w:r>
      <w:r w:rsidR="002E6A1C" w:rsidRPr="00F65747">
        <w:t xml:space="preserve"> </w:t>
      </w:r>
      <w:r w:rsidR="002E6A1C" w:rsidRPr="00F65747">
        <w:rPr>
          <w:color w:val="038001"/>
          <w:u w:val="dash"/>
        </w:rPr>
        <w:t>30</w:t>
      </w:r>
      <w:r w:rsidRPr="00F65747">
        <w:t xml:space="preserve"> days before the opening of the session.</w:t>
      </w:r>
    </w:p>
    <w:p w14:paraId="16B7AE53" w14:textId="77777777" w:rsidR="00313570" w:rsidRPr="00F65747" w:rsidDel="00CE21AB" w:rsidRDefault="72CA38C9" w:rsidP="00486C8C">
      <w:pPr>
        <w:spacing w:before="480" w:after="240"/>
        <w:jc w:val="left"/>
        <w:rPr>
          <w:del w:id="29" w:author="Elena Manaenkova" w:date="2023-05-31T09:32:00Z"/>
          <w:i/>
          <w:iCs/>
          <w:sz w:val="18"/>
          <w:szCs w:val="18"/>
        </w:rPr>
      </w:pPr>
      <w:del w:id="30" w:author="Elena Manaenkova" w:date="2023-05-31T09:32:00Z">
        <w:r w:rsidRPr="00F65747" w:rsidDel="00CE21AB">
          <w:rPr>
            <w:rFonts w:cstheme="minorBidi"/>
            <w:i/>
            <w:iCs/>
            <w:sz w:val="18"/>
            <w:szCs w:val="18"/>
          </w:rPr>
          <w:delText xml:space="preserve">[Comment: </w:delText>
        </w:r>
        <w:r w:rsidR="00442D29" w:rsidRPr="00F65747" w:rsidDel="00CE21AB">
          <w:rPr>
            <w:rFonts w:cstheme="minorBidi"/>
            <w:i/>
            <w:iCs/>
            <w:sz w:val="18"/>
            <w:szCs w:val="18"/>
          </w:rPr>
          <w:delText xml:space="preserve">The </w:delText>
        </w:r>
        <w:r w:rsidRPr="00F65747" w:rsidDel="00CE21AB">
          <w:rPr>
            <w:rFonts w:cstheme="minorBidi"/>
            <w:i/>
            <w:iCs/>
            <w:sz w:val="18"/>
            <w:szCs w:val="18"/>
          </w:rPr>
          <w:delText xml:space="preserve">Executive Council </w:delText>
        </w:r>
        <w:r w:rsidR="00442D29" w:rsidRPr="00F65747" w:rsidDel="00CE21AB">
          <w:rPr>
            <w:rFonts w:cstheme="minorBidi"/>
            <w:i/>
            <w:iCs/>
            <w:sz w:val="18"/>
            <w:szCs w:val="18"/>
          </w:rPr>
          <w:delText xml:space="preserve">recommended </w:delText>
        </w:r>
        <w:r w:rsidR="00442D29" w:rsidRPr="00F65747" w:rsidDel="00CE21AB">
          <w:rPr>
            <w:i/>
            <w:iCs/>
            <w:sz w:val="18"/>
            <w:szCs w:val="18"/>
          </w:rPr>
          <w:delText>granting technical commissions the authority to approve non-regulatory publications (Guides and other guidance materials)</w:delText>
        </w:r>
        <w:r w:rsidR="00BC269C" w:rsidRPr="00F65747" w:rsidDel="00CE21AB">
          <w:rPr>
            <w:i/>
            <w:iCs/>
            <w:sz w:val="18"/>
            <w:szCs w:val="18"/>
          </w:rPr>
          <w:delText xml:space="preserve">. </w:delText>
        </w:r>
        <w:r w:rsidR="003319F0" w:rsidRPr="00F65747" w:rsidDel="00CE21AB">
          <w:rPr>
            <w:i/>
            <w:iCs/>
            <w:sz w:val="18"/>
            <w:szCs w:val="18"/>
          </w:rPr>
          <w:delText>In this respect, t</w:delText>
        </w:r>
        <w:r w:rsidR="00BC269C" w:rsidRPr="00F65747" w:rsidDel="00CE21AB">
          <w:rPr>
            <w:i/>
            <w:iCs/>
            <w:sz w:val="18"/>
            <w:szCs w:val="18"/>
          </w:rPr>
          <w:delText xml:space="preserve">he </w:delText>
        </w:r>
        <w:r w:rsidR="003319F0" w:rsidRPr="00F65747" w:rsidDel="00CE21AB">
          <w:rPr>
            <w:i/>
            <w:iCs/>
            <w:sz w:val="18"/>
            <w:szCs w:val="18"/>
          </w:rPr>
          <w:delText xml:space="preserve">Executive Council recommended the </w:delText>
        </w:r>
        <w:r w:rsidR="00EA3149" w:rsidRPr="00F65747" w:rsidDel="00CE21AB">
          <w:rPr>
            <w:i/>
            <w:iCs/>
            <w:sz w:val="18"/>
            <w:szCs w:val="18"/>
          </w:rPr>
          <w:delText xml:space="preserve">required </w:delText>
        </w:r>
        <w:r w:rsidR="00442D29" w:rsidRPr="00F65747" w:rsidDel="00CE21AB">
          <w:rPr>
            <w:i/>
            <w:iCs/>
            <w:color w:val="000000"/>
            <w:sz w:val="18"/>
            <w:szCs w:val="18"/>
          </w:rPr>
          <w:delText xml:space="preserve">amendments </w:delText>
        </w:r>
        <w:r w:rsidR="003319F0" w:rsidRPr="00F65747" w:rsidDel="00CE21AB">
          <w:rPr>
            <w:i/>
            <w:iCs/>
            <w:color w:val="000000"/>
            <w:sz w:val="18"/>
            <w:szCs w:val="18"/>
          </w:rPr>
          <w:delText xml:space="preserve">to the </w:delText>
        </w:r>
        <w:r w:rsidR="00281E31" w:rsidRPr="00F65747" w:rsidDel="00CE21AB">
          <w:rPr>
            <w:i/>
            <w:iCs/>
            <w:color w:val="000000"/>
            <w:sz w:val="18"/>
            <w:szCs w:val="18"/>
          </w:rPr>
          <w:delText>g</w:delText>
        </w:r>
        <w:r w:rsidR="003319F0" w:rsidRPr="00F65747" w:rsidDel="00CE21AB">
          <w:rPr>
            <w:i/>
            <w:iCs/>
            <w:sz w:val="18"/>
            <w:szCs w:val="18"/>
          </w:rPr>
          <w:delText xml:space="preserve">eneral terms of reference of the technical commissions </w:delText>
        </w:r>
        <w:r w:rsidR="003319F0" w:rsidRPr="00F65747" w:rsidDel="00CE21AB">
          <w:rPr>
            <w:i/>
            <w:iCs/>
            <w:sz w:val="18"/>
            <w:szCs w:val="18"/>
          </w:rPr>
          <w:lastRenderedPageBreak/>
          <w:delText>defined in Annex</w:delText>
        </w:r>
        <w:r w:rsidR="009772A6" w:rsidDel="00CE21AB">
          <w:rPr>
            <w:i/>
            <w:iCs/>
            <w:sz w:val="18"/>
            <w:szCs w:val="18"/>
          </w:rPr>
          <w:delText> </w:delText>
        </w:r>
        <w:r w:rsidR="003319F0" w:rsidRPr="00F65747" w:rsidDel="00CE21AB">
          <w:rPr>
            <w:i/>
            <w:iCs/>
            <w:sz w:val="18"/>
            <w:szCs w:val="18"/>
          </w:rPr>
          <w:delText xml:space="preserve">III </w:delText>
        </w:r>
        <w:r w:rsidR="00442D29" w:rsidRPr="00F65747" w:rsidDel="00CE21AB">
          <w:rPr>
            <w:i/>
            <w:iCs/>
            <w:sz w:val="18"/>
            <w:szCs w:val="18"/>
          </w:rPr>
          <w:delText xml:space="preserve">to </w:delText>
        </w:r>
        <w:r w:rsidR="00281E31" w:rsidRPr="00F65747" w:rsidDel="00CE21AB">
          <w:rPr>
            <w:i/>
            <w:iCs/>
            <w:sz w:val="18"/>
            <w:szCs w:val="18"/>
          </w:rPr>
          <w:delText xml:space="preserve">the </w:delText>
        </w:r>
        <w:r w:rsidR="00442D29" w:rsidRPr="00F65747" w:rsidDel="00CE21AB">
          <w:rPr>
            <w:i/>
            <w:iCs/>
            <w:sz w:val="18"/>
            <w:szCs w:val="18"/>
          </w:rPr>
          <w:delText xml:space="preserve">General Regulations and </w:delText>
        </w:r>
        <w:r w:rsidR="00064F03" w:rsidRPr="00F65747" w:rsidDel="00CE21AB">
          <w:rPr>
            <w:i/>
            <w:iCs/>
            <w:sz w:val="18"/>
            <w:szCs w:val="18"/>
          </w:rPr>
          <w:delText xml:space="preserve">to the General Provisions of the </w:delText>
        </w:r>
        <w:r w:rsidR="00442D29" w:rsidRPr="00F65747" w:rsidDel="00CE21AB">
          <w:rPr>
            <w:i/>
            <w:iCs/>
            <w:sz w:val="18"/>
            <w:szCs w:val="18"/>
          </w:rPr>
          <w:delText>Technical Regulations</w:delText>
        </w:r>
        <w:r w:rsidR="00EF37A3" w:rsidRPr="00F65747" w:rsidDel="00CE21AB">
          <w:rPr>
            <w:i/>
            <w:iCs/>
            <w:sz w:val="18"/>
            <w:szCs w:val="18"/>
          </w:rPr>
          <w:delText xml:space="preserve"> </w:delText>
        </w:r>
        <w:r w:rsidR="003319F0" w:rsidRPr="00F65747" w:rsidDel="00CE21AB">
          <w:rPr>
            <w:i/>
            <w:iCs/>
            <w:sz w:val="18"/>
            <w:szCs w:val="18"/>
          </w:rPr>
          <w:delText xml:space="preserve">as presented </w:delText>
        </w:r>
        <w:r w:rsidR="00EF37A3" w:rsidRPr="00F65747" w:rsidDel="00CE21AB">
          <w:rPr>
            <w:i/>
            <w:iCs/>
            <w:sz w:val="18"/>
            <w:szCs w:val="18"/>
          </w:rPr>
          <w:delText>below.</w:delText>
        </w:r>
        <w:r w:rsidR="00521600" w:rsidRPr="00F65747" w:rsidDel="00CE21AB">
          <w:rPr>
            <w:i/>
            <w:iCs/>
            <w:sz w:val="18"/>
            <w:szCs w:val="18"/>
          </w:rPr>
          <w:delText xml:space="preserve"> </w:delText>
        </w:r>
      </w:del>
    </w:p>
    <w:p w14:paraId="1FA75326" w14:textId="77777777" w:rsidR="00442D29" w:rsidRPr="00F65747" w:rsidDel="00CE21AB" w:rsidRDefault="00052797" w:rsidP="009C44A7">
      <w:pPr>
        <w:spacing w:before="240" w:after="240"/>
        <w:jc w:val="left"/>
        <w:rPr>
          <w:del w:id="31" w:author="Elena Manaenkova" w:date="2023-05-31T09:32:00Z"/>
          <w:i/>
          <w:iCs/>
          <w:sz w:val="18"/>
          <w:szCs w:val="18"/>
        </w:rPr>
      </w:pPr>
      <w:del w:id="32" w:author="Elena Manaenkova" w:date="2023-05-31T09:32:00Z">
        <w:r w:rsidRPr="00F65747" w:rsidDel="00CE21AB">
          <w:rPr>
            <w:i/>
            <w:iCs/>
            <w:sz w:val="18"/>
            <w:szCs w:val="18"/>
          </w:rPr>
          <w:delText xml:space="preserve">Also, climatology and other related environmental disciplines added for consistency with </w:delText>
        </w:r>
        <w:r w:rsidR="007976DB" w:rsidRPr="00F65747" w:rsidDel="00CE21AB">
          <w:rPr>
            <w:i/>
            <w:iCs/>
            <w:sz w:val="18"/>
            <w:szCs w:val="18"/>
          </w:rPr>
          <w:delText>g</w:delText>
        </w:r>
        <w:r w:rsidRPr="00F65747" w:rsidDel="00CE21AB">
          <w:rPr>
            <w:i/>
            <w:iCs/>
            <w:sz w:val="18"/>
            <w:szCs w:val="18"/>
          </w:rPr>
          <w:delText xml:space="preserve">eneral terms of reference of regional associations </w:delText>
        </w:r>
        <w:r w:rsidR="00716873" w:rsidRPr="00F65747" w:rsidDel="00CE21AB">
          <w:rPr>
            <w:i/>
            <w:iCs/>
            <w:sz w:val="18"/>
            <w:szCs w:val="18"/>
          </w:rPr>
          <w:delText>Annex</w:delText>
        </w:r>
        <w:r w:rsidR="00A50896" w:rsidDel="00CE21AB">
          <w:rPr>
            <w:i/>
            <w:iCs/>
            <w:sz w:val="18"/>
            <w:szCs w:val="18"/>
          </w:rPr>
          <w:delText> </w:delText>
        </w:r>
        <w:r w:rsidR="00716873" w:rsidRPr="00F65747" w:rsidDel="00CE21AB">
          <w:rPr>
            <w:i/>
            <w:iCs/>
            <w:sz w:val="18"/>
            <w:szCs w:val="18"/>
          </w:rPr>
          <w:delText>II paragraph 8 approved by Cg-Ext(2021).</w:delText>
        </w:r>
        <w:r w:rsidR="00064F03" w:rsidRPr="00F65747" w:rsidDel="00CE21AB">
          <w:rPr>
            <w:i/>
            <w:iCs/>
            <w:sz w:val="18"/>
            <w:szCs w:val="18"/>
          </w:rPr>
          <w:delText>]</w:delText>
        </w:r>
      </w:del>
    </w:p>
    <w:p w14:paraId="712DA258" w14:textId="77777777" w:rsidR="00DD686D" w:rsidRPr="00F65747" w:rsidRDefault="00DD686D" w:rsidP="00DC775E">
      <w:pPr>
        <w:tabs>
          <w:tab w:val="left" w:pos="3402"/>
        </w:tabs>
        <w:spacing w:before="240" w:after="240"/>
        <w:jc w:val="center"/>
        <w:rPr>
          <w:b/>
          <w:bCs/>
        </w:rPr>
      </w:pPr>
      <w:r w:rsidRPr="00F65747">
        <w:rPr>
          <w:b/>
          <w:bCs/>
        </w:rPr>
        <w:t>ANNEX</w:t>
      </w:r>
      <w:r w:rsidR="00A50896">
        <w:rPr>
          <w:b/>
          <w:bCs/>
        </w:rPr>
        <w:t> </w:t>
      </w:r>
      <w:r w:rsidRPr="00F65747">
        <w:rPr>
          <w:b/>
          <w:bCs/>
        </w:rPr>
        <w:t>III</w:t>
      </w:r>
    </w:p>
    <w:p w14:paraId="7EBA01BD" w14:textId="77777777" w:rsidR="00DD686D" w:rsidRPr="00F65747" w:rsidRDefault="00DD686D" w:rsidP="009C44A7">
      <w:pPr>
        <w:spacing w:before="240" w:after="240"/>
        <w:jc w:val="center"/>
        <w:rPr>
          <w:b/>
          <w:bCs/>
        </w:rPr>
      </w:pPr>
      <w:r w:rsidRPr="00F65747">
        <w:rPr>
          <w:b/>
          <w:bCs/>
        </w:rPr>
        <w:t>TECHNICAL COMMISSIONS</w:t>
      </w:r>
    </w:p>
    <w:p w14:paraId="40E1AA51" w14:textId="77777777" w:rsidR="00DD686D" w:rsidRPr="00F65747" w:rsidRDefault="00DD686D" w:rsidP="009C44A7">
      <w:pPr>
        <w:spacing w:before="240" w:after="240"/>
        <w:jc w:val="center"/>
        <w:rPr>
          <w:b/>
          <w:bCs/>
        </w:rPr>
      </w:pPr>
      <w:r w:rsidRPr="00F65747">
        <w:rPr>
          <w:b/>
          <w:bCs/>
        </w:rPr>
        <w:t>General terms of reference</w:t>
      </w:r>
    </w:p>
    <w:p w14:paraId="2C4FCC9B" w14:textId="77777777" w:rsidR="00DD686D" w:rsidRPr="00F65747" w:rsidRDefault="00DD686D" w:rsidP="00A50896">
      <w:pPr>
        <w:pStyle w:val="ListParagraph"/>
        <w:spacing w:before="240" w:after="240"/>
        <w:ind w:left="0"/>
        <w:contextualSpacing w:val="0"/>
        <w:rPr>
          <w:rFonts w:ascii="Verdana" w:hAnsi="Verdana"/>
          <w:sz w:val="20"/>
          <w:szCs w:val="20"/>
          <w:lang w:val="en-GB"/>
        </w:rPr>
      </w:pPr>
      <w:r w:rsidRPr="00F65747">
        <w:rPr>
          <w:rFonts w:ascii="Verdana" w:hAnsi="Verdana"/>
          <w:sz w:val="20"/>
          <w:szCs w:val="20"/>
          <w:lang w:val="en-GB"/>
        </w:rPr>
        <w:t>Within its terms of responsibility as defined hereunder and within the provisions of these Regulations, each technical commission shall:</w:t>
      </w:r>
    </w:p>
    <w:p w14:paraId="0C690E5C" w14:textId="77777777" w:rsidR="00534CBD" w:rsidRPr="00F65747" w:rsidRDefault="00DD686D" w:rsidP="009C44A7">
      <w:pPr>
        <w:spacing w:before="240" w:after="240"/>
        <w:ind w:firstLine="567"/>
        <w:jc w:val="left"/>
      </w:pPr>
      <w:r w:rsidRPr="00F65747">
        <w:t>1.</w:t>
      </w:r>
      <w:r w:rsidR="009C44A7" w:rsidRPr="00F65747">
        <w:tab/>
      </w:r>
      <w:r w:rsidRPr="00F65747">
        <w:t>Study and review advances in science and technology, keep Members informed and advise Congress, the Executive Council and other constituent bodies on these advances and their implications;</w:t>
      </w:r>
    </w:p>
    <w:p w14:paraId="35588DCE" w14:textId="77777777" w:rsidR="00534CBD" w:rsidRDefault="00497913" w:rsidP="009C44A7">
      <w:pPr>
        <w:spacing w:before="240" w:after="240"/>
        <w:ind w:firstLine="567"/>
        <w:jc w:val="left"/>
        <w:rPr>
          <w:bCs/>
        </w:rPr>
      </w:pPr>
      <w:r w:rsidRPr="00F65747">
        <w:t>2.</w:t>
      </w:r>
      <w:r w:rsidR="009C44A7" w:rsidRPr="00F65747">
        <w:tab/>
      </w:r>
      <w:r w:rsidRPr="00F65747">
        <w:t>Develop, for consideration by the Executive Council and Congress, proposed international standards for methods, procedures, techniques and practices in meteorology</w:t>
      </w:r>
      <w:r w:rsidRPr="007006A8">
        <w:t xml:space="preserve">, </w:t>
      </w:r>
      <w:r w:rsidRPr="00F65747">
        <w:rPr>
          <w:bCs/>
          <w:color w:val="008000"/>
          <w:u w:val="dash"/>
        </w:rPr>
        <w:t>climatology</w:t>
      </w:r>
      <w:r w:rsidR="001E5298" w:rsidRPr="00F65747">
        <w:rPr>
          <w:bCs/>
          <w:color w:val="008000"/>
          <w:u w:val="dash"/>
        </w:rPr>
        <w:t xml:space="preserve">, </w:t>
      </w:r>
      <w:r w:rsidRPr="00F65747">
        <w:rPr>
          <w:strike/>
          <w:color w:val="FF0000"/>
          <w:u w:val="dash"/>
        </w:rPr>
        <w:t>and</w:t>
      </w:r>
      <w:r w:rsidRPr="00F65747">
        <w:t xml:space="preserve"> operational hydrology </w:t>
      </w:r>
      <w:r w:rsidR="00617C40" w:rsidRPr="00F65747">
        <w:rPr>
          <w:color w:val="038001"/>
          <w:u w:val="dash"/>
        </w:rPr>
        <w:t xml:space="preserve">and other related environmental </w:t>
      </w:r>
      <w:r w:rsidR="00521600" w:rsidRPr="00F65747">
        <w:rPr>
          <w:color w:val="038001"/>
          <w:u w:val="dash"/>
        </w:rPr>
        <w:t>disciplines</w:t>
      </w:r>
      <w:r w:rsidR="00617C40" w:rsidRPr="00F65747">
        <w:t xml:space="preserve"> </w:t>
      </w:r>
      <w:r w:rsidRPr="00F65747">
        <w:t>including, in particular, the relevant parts of the Technical Regulations</w:t>
      </w:r>
      <w:r w:rsidRPr="00F65747">
        <w:rPr>
          <w:strike/>
          <w:color w:val="FF0000"/>
          <w:u w:val="dash"/>
        </w:rPr>
        <w:t>, Guides</w:t>
      </w:r>
      <w:r w:rsidRPr="00F65747">
        <w:t xml:space="preserve"> </w:t>
      </w:r>
      <w:r w:rsidR="007E3AAF" w:rsidRPr="00F65747">
        <w:t>and Manuals</w:t>
      </w:r>
      <w:r w:rsidRPr="00F65747">
        <w:rPr>
          <w:color w:val="008000"/>
          <w:u w:val="dash"/>
        </w:rPr>
        <w:t xml:space="preserve">. </w:t>
      </w:r>
      <w:r w:rsidRPr="00F65747">
        <w:rPr>
          <w:bCs/>
          <w:color w:val="008000"/>
          <w:u w:val="dash"/>
        </w:rPr>
        <w:t>Develop, approve and update, as necessary, appropriate Guides and other guidance materials that correspond to the regulatory framework</w:t>
      </w:r>
      <w:r w:rsidRPr="00F65747">
        <w:rPr>
          <w:bCs/>
        </w:rPr>
        <w:t>;</w:t>
      </w:r>
    </w:p>
    <w:p w14:paraId="2144DC06" w14:textId="77777777" w:rsidR="000F129A" w:rsidRPr="00F65747" w:rsidRDefault="000F129A" w:rsidP="009C44A7">
      <w:pPr>
        <w:spacing w:before="240" w:after="240"/>
        <w:jc w:val="left"/>
        <w:rPr>
          <w:rFonts w:eastAsia="Verdana" w:cs="Verdana"/>
          <w:lang w:eastAsia="zh-TW"/>
        </w:rPr>
      </w:pPr>
      <w:r w:rsidRPr="00F65747">
        <w:rPr>
          <w:rFonts w:eastAsia="Verdana" w:cs="Verdana"/>
          <w:lang w:eastAsia="zh-TW"/>
        </w:rPr>
        <w:t xml:space="preserve">The </w:t>
      </w:r>
      <w:hyperlink r:id="rId17" w:history="1">
        <w:r w:rsidR="00CA49A4" w:rsidRPr="00F65747">
          <w:rPr>
            <w:rStyle w:val="Hyperlink"/>
            <w:i/>
            <w:iCs/>
          </w:rPr>
          <w:t>Technical Regulations</w:t>
        </w:r>
      </w:hyperlink>
      <w:r w:rsidR="00CA49A4" w:rsidRPr="00F65747">
        <w:t xml:space="preserve"> (WMO-No. 49) General Provisions </w:t>
      </w:r>
      <w:r w:rsidRPr="00F65747">
        <w:rPr>
          <w:rFonts w:eastAsia="Verdana" w:cs="Verdana"/>
          <w:lang w:eastAsia="zh-TW"/>
        </w:rPr>
        <w:t>are amended as follows:</w:t>
      </w:r>
    </w:p>
    <w:p w14:paraId="69B990E4" w14:textId="77777777" w:rsidR="00516441" w:rsidRPr="00F65747" w:rsidRDefault="00516441" w:rsidP="009C44A7">
      <w:pPr>
        <w:pStyle w:val="NormalWeb"/>
        <w:spacing w:before="240" w:beforeAutospacing="0" w:after="240" w:afterAutospacing="0"/>
        <w:rPr>
          <w:rFonts w:ascii="Verdana" w:hAnsi="Verdana"/>
          <w:sz w:val="20"/>
          <w:szCs w:val="20"/>
          <w:lang w:val="en-GB"/>
        </w:rPr>
      </w:pPr>
      <w:r w:rsidRPr="00F65747">
        <w:rPr>
          <w:rFonts w:ascii="Verdana" w:hAnsi="Verdana"/>
          <w:b/>
          <w:bCs/>
          <w:sz w:val="20"/>
          <w:szCs w:val="20"/>
          <w:lang w:val="en-GB"/>
        </w:rPr>
        <w:t xml:space="preserve">WMO Guides </w:t>
      </w:r>
    </w:p>
    <w:p w14:paraId="0EF87C4F" w14:textId="77777777" w:rsidR="00516441" w:rsidRPr="00F65747" w:rsidRDefault="00516441" w:rsidP="007006A8">
      <w:pPr>
        <w:pStyle w:val="NormalWeb"/>
        <w:tabs>
          <w:tab w:val="left" w:pos="1134"/>
        </w:tabs>
        <w:spacing w:before="240" w:beforeAutospacing="0" w:after="240" w:afterAutospacing="0"/>
        <w:rPr>
          <w:rFonts w:ascii="Verdana" w:hAnsi="Verdana"/>
          <w:sz w:val="20"/>
          <w:szCs w:val="20"/>
          <w:lang w:val="en-GB"/>
        </w:rPr>
      </w:pPr>
      <w:r w:rsidRPr="00F65747">
        <w:rPr>
          <w:rFonts w:ascii="Verdana" w:hAnsi="Verdana"/>
          <w:sz w:val="20"/>
          <w:szCs w:val="20"/>
          <w:lang w:val="en-GB"/>
        </w:rPr>
        <w:t xml:space="preserve">18. </w:t>
      </w:r>
      <w:r w:rsidR="0025035B" w:rsidRPr="00F65747">
        <w:rPr>
          <w:rFonts w:ascii="Verdana" w:hAnsi="Verdana"/>
          <w:sz w:val="20"/>
          <w:szCs w:val="20"/>
          <w:lang w:val="en-GB"/>
        </w:rPr>
        <w:tab/>
      </w:r>
      <w:r w:rsidRPr="00F65747">
        <w:rPr>
          <w:rFonts w:ascii="Verdana" w:hAnsi="Verdana"/>
          <w:sz w:val="20"/>
          <w:szCs w:val="20"/>
          <w:lang w:val="en-GB"/>
        </w:rPr>
        <w:t xml:space="preserve">In addition to the </w:t>
      </w:r>
      <w:r w:rsidRPr="00F65747">
        <w:rPr>
          <w:rFonts w:ascii="Verdana" w:hAnsi="Verdana"/>
          <w:i/>
          <w:iCs/>
          <w:sz w:val="20"/>
          <w:szCs w:val="20"/>
          <w:lang w:val="en-GB"/>
        </w:rPr>
        <w:t>Technical Regulations</w:t>
      </w:r>
      <w:r w:rsidRPr="00F65747">
        <w:rPr>
          <w:rFonts w:ascii="Verdana" w:hAnsi="Verdana"/>
          <w:sz w:val="20"/>
          <w:szCs w:val="20"/>
          <w:lang w:val="en-GB"/>
        </w:rPr>
        <w:t xml:space="preserve">, appropriate Guides are published by the Organization. They describe practices, procedures and specifications which Members are invited to follow or implement in establishing and conducting their arrangements for compliance with the Technical Regulations, and in otherwise developing meteorological and hydrological services in their respective countries. The Guides are updated, as necessary, in light of scientific and technological developments in hydrometeorology, climatology and their applications. The technical commissions are responsible for the selection of material to be included in the Guides. </w:t>
      </w:r>
      <w:r w:rsidR="00190F0E" w:rsidRPr="00F65747">
        <w:rPr>
          <w:rFonts w:ascii="Verdana" w:hAnsi="Verdana"/>
          <w:sz w:val="20"/>
          <w:szCs w:val="20"/>
          <w:lang w:val="en-GB"/>
        </w:rPr>
        <w:t xml:space="preserve">These Guides and their subsequent amendments, </w:t>
      </w:r>
      <w:r w:rsidR="00190F0E" w:rsidRPr="00F65747">
        <w:rPr>
          <w:rFonts w:ascii="Verdana" w:hAnsi="Verdana"/>
          <w:bCs/>
          <w:color w:val="008000"/>
          <w:sz w:val="20"/>
          <w:szCs w:val="20"/>
          <w:u w:val="dash"/>
          <w:lang w:val="en-GB"/>
        </w:rPr>
        <w:t>as well as other guidance materials that correspond to the regulatory framework</w:t>
      </w:r>
      <w:r w:rsidR="00190F0E" w:rsidRPr="00F65747">
        <w:rPr>
          <w:rFonts w:ascii="Verdana" w:hAnsi="Verdana"/>
          <w:sz w:val="20"/>
          <w:szCs w:val="20"/>
          <w:lang w:val="en-GB"/>
        </w:rPr>
        <w:t xml:space="preserve">, shall be </w:t>
      </w:r>
      <w:r w:rsidR="00334298" w:rsidRPr="00041959">
        <w:rPr>
          <w:rFonts w:ascii="Verdana" w:hAnsi="Verdana"/>
          <w:color w:val="008000"/>
          <w:sz w:val="20"/>
          <w:szCs w:val="20"/>
          <w:u w:val="dash"/>
          <w:lang w:val="en-GB"/>
        </w:rPr>
        <w:t>normally</w:t>
      </w:r>
      <w:r w:rsidR="00334298">
        <w:rPr>
          <w:rFonts w:ascii="Verdana" w:hAnsi="Verdana"/>
          <w:sz w:val="20"/>
          <w:szCs w:val="20"/>
          <w:lang w:val="en-GB"/>
        </w:rPr>
        <w:t xml:space="preserve"> </w:t>
      </w:r>
      <w:r w:rsidR="00190F0E" w:rsidRPr="00F65747">
        <w:rPr>
          <w:rFonts w:ascii="Verdana" w:hAnsi="Verdana"/>
          <w:bCs/>
          <w:color w:val="008000"/>
          <w:sz w:val="20"/>
          <w:szCs w:val="20"/>
          <w:u w:val="dash"/>
          <w:lang w:val="en-GB"/>
        </w:rPr>
        <w:t xml:space="preserve">approved by </w:t>
      </w:r>
      <w:r w:rsidR="00F65747" w:rsidRPr="00F65747">
        <w:rPr>
          <w:rFonts w:ascii="Verdana" w:hAnsi="Verdana"/>
          <w:bCs/>
          <w:color w:val="008000"/>
          <w:sz w:val="20"/>
          <w:szCs w:val="20"/>
          <w:u w:val="dash"/>
          <w:lang w:val="en-GB"/>
        </w:rPr>
        <w:t xml:space="preserve">the </w:t>
      </w:r>
      <w:r w:rsidR="00190F0E" w:rsidRPr="00F65747">
        <w:rPr>
          <w:rFonts w:ascii="Verdana" w:hAnsi="Verdana"/>
          <w:bCs/>
          <w:color w:val="008000"/>
          <w:sz w:val="20"/>
          <w:szCs w:val="20"/>
          <w:u w:val="dash"/>
          <w:lang w:val="en-GB"/>
        </w:rPr>
        <w:t>technical commissions</w:t>
      </w:r>
      <w:r w:rsidR="00190F0E" w:rsidRPr="00F65747">
        <w:rPr>
          <w:rFonts w:ascii="Verdana" w:hAnsi="Verdana"/>
          <w:strike/>
          <w:color w:val="FF0000"/>
          <w:sz w:val="20"/>
          <w:szCs w:val="20"/>
          <w:u w:val="dash"/>
          <w:lang w:val="en-GB"/>
        </w:rPr>
        <w:t xml:space="preserve"> considered by the Executive Council</w:t>
      </w:r>
      <w:r w:rsidR="00190F0E" w:rsidRPr="00F65747">
        <w:rPr>
          <w:rFonts w:ascii="Verdana" w:hAnsi="Verdana"/>
          <w:sz w:val="20"/>
          <w:szCs w:val="20"/>
          <w:lang w:val="en-GB"/>
        </w:rPr>
        <w:t xml:space="preserve">.” </w:t>
      </w:r>
    </w:p>
    <w:p w14:paraId="6DC59161" w14:textId="77777777" w:rsidR="00176AB5" w:rsidRPr="00F65747" w:rsidRDefault="00190F0E" w:rsidP="00190F0E">
      <w:pPr>
        <w:pStyle w:val="WMOBodyText"/>
        <w:jc w:val="center"/>
      </w:pPr>
      <w:r w:rsidRPr="00F65747">
        <w:t>_______________</w:t>
      </w:r>
      <w:bookmarkEnd w:id="0"/>
    </w:p>
    <w:sectPr w:rsidR="00176AB5" w:rsidRPr="00F65747"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4D1E" w14:textId="77777777" w:rsidR="0089579F" w:rsidRDefault="0089579F">
      <w:r>
        <w:separator/>
      </w:r>
    </w:p>
    <w:p w14:paraId="603D247B" w14:textId="77777777" w:rsidR="0089579F" w:rsidRDefault="0089579F"/>
    <w:p w14:paraId="24AD5F73" w14:textId="77777777" w:rsidR="0089579F" w:rsidRDefault="0089579F"/>
  </w:endnote>
  <w:endnote w:type="continuationSeparator" w:id="0">
    <w:p w14:paraId="1567BA1F" w14:textId="77777777" w:rsidR="0089579F" w:rsidRDefault="0089579F">
      <w:r>
        <w:continuationSeparator/>
      </w:r>
    </w:p>
    <w:p w14:paraId="475BEE8F" w14:textId="77777777" w:rsidR="0089579F" w:rsidRDefault="0089579F"/>
    <w:p w14:paraId="2CDBBFBD" w14:textId="77777777" w:rsidR="0089579F" w:rsidRDefault="0089579F"/>
  </w:endnote>
  <w:endnote w:type="continuationNotice" w:id="1">
    <w:p w14:paraId="085773A3" w14:textId="77777777" w:rsidR="0089579F" w:rsidRDefault="00895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A1FA" w14:textId="77777777" w:rsidR="0089579F" w:rsidRDefault="0089579F">
      <w:r>
        <w:separator/>
      </w:r>
    </w:p>
  </w:footnote>
  <w:footnote w:type="continuationSeparator" w:id="0">
    <w:p w14:paraId="34B26B42" w14:textId="77777777" w:rsidR="0089579F" w:rsidRDefault="0089579F">
      <w:r>
        <w:continuationSeparator/>
      </w:r>
    </w:p>
    <w:p w14:paraId="3BC99AB8" w14:textId="77777777" w:rsidR="0089579F" w:rsidRDefault="0089579F"/>
    <w:p w14:paraId="40415338" w14:textId="77777777" w:rsidR="0089579F" w:rsidRDefault="0089579F"/>
  </w:footnote>
  <w:footnote w:type="continuationNotice" w:id="1">
    <w:p w14:paraId="338ACE01" w14:textId="77777777" w:rsidR="0089579F" w:rsidRDefault="008957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1F33" w14:textId="77777777" w:rsidR="00B62DC5" w:rsidRDefault="00BC3053">
    <w:pPr>
      <w:pStyle w:val="Header"/>
    </w:pPr>
    <w:r>
      <w:rPr>
        <w:noProof/>
      </w:rPr>
      <w:pict w14:anchorId="6B4544A7">
        <v:shapetype id="_x0000_m1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B67BBC5">
        <v:shape id="_x0000_s1096" type="#_x0000_m1118"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7AE541" w14:textId="77777777" w:rsidR="00C72B2D" w:rsidRDefault="00C72B2D"/>
  <w:p w14:paraId="7CB9E705" w14:textId="77777777" w:rsidR="00B62DC5" w:rsidRDefault="00BC3053">
    <w:pPr>
      <w:pStyle w:val="Header"/>
    </w:pPr>
    <w:r>
      <w:rPr>
        <w:noProof/>
      </w:rPr>
      <w:pict w14:anchorId="359B4D35">
        <v:shapetype id="_x0000_m11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EDBF86">
        <v:shape id="_x0000_s1098" type="#_x0000_m1117"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2E0A70D" w14:textId="77777777" w:rsidR="00C72B2D" w:rsidRDefault="00C72B2D"/>
  <w:p w14:paraId="7F75577D" w14:textId="77777777" w:rsidR="00B62DC5" w:rsidRDefault="00BC3053">
    <w:pPr>
      <w:pStyle w:val="Header"/>
    </w:pPr>
    <w:r>
      <w:rPr>
        <w:noProof/>
      </w:rPr>
      <w:pict w14:anchorId="38D94648">
        <v:shapetype id="_x0000_m11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6A0064">
        <v:shape id="_x0000_s1100" type="#_x0000_m1116"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AA5856" w14:textId="77777777" w:rsidR="00C72B2D" w:rsidRDefault="00C72B2D"/>
  <w:p w14:paraId="490BCACF" w14:textId="77777777" w:rsidR="00950826" w:rsidRDefault="00BC3053">
    <w:pPr>
      <w:pStyle w:val="Header"/>
    </w:pPr>
    <w:r>
      <w:rPr>
        <w:noProof/>
      </w:rPr>
      <w:pict w14:anchorId="379DB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alt="" style="position:absolute;left:0;text-align:left;margin-left:0;margin-top:0;width:50pt;height:50pt;z-index:251623936;visibility:hidden;mso-wrap-edited:f;mso-width-percent:0;mso-height-percent:0;mso-width-percent:0;mso-height-percent:0">
          <v:path gradientshapeok="f"/>
          <o:lock v:ext="edit" selection="t"/>
        </v:shape>
      </w:pict>
    </w:r>
    <w:r>
      <w:pict w14:anchorId="3803BCC9">
        <v:shapetype id="_x0000_m11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26E44F0">
        <v:shape id="WordPictureWatermark835936646" o:spid="_x0000_s1110" type="#_x0000_m1115" style="position:absolute;left:0;text-align:left;margin-left:0;margin-top:0;width:595.3pt;height:550pt;z-index:-2516546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7052CB" w14:textId="77777777" w:rsidR="00766AA7" w:rsidRDefault="00766AA7"/>
  <w:p w14:paraId="44252FA8" w14:textId="77777777" w:rsidR="00950826" w:rsidRDefault="00BC3053">
    <w:pPr>
      <w:pStyle w:val="Header"/>
    </w:pPr>
    <w:r>
      <w:rPr>
        <w:noProof/>
      </w:rPr>
      <w:pict w14:anchorId="5B575D77">
        <v:shape id="_x0000_s1093" type="#_x0000_m1115" alt="" style="position:absolute;left:0;text-align:left;margin-left:0;margin-top:0;width:50pt;height:50pt;z-index:25162496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1A207D0" w14:textId="77777777" w:rsidR="00766AA7" w:rsidRDefault="00766AA7"/>
  <w:p w14:paraId="201290DA" w14:textId="77777777" w:rsidR="00950826" w:rsidRDefault="00BC3053">
    <w:pPr>
      <w:pStyle w:val="Header"/>
    </w:pPr>
    <w:r>
      <w:rPr>
        <w:noProof/>
      </w:rPr>
      <w:pict w14:anchorId="41A97380">
        <v:shape id="_x0000_s1091" type="#_x0000_m1115" alt="" style="position:absolute;left:0;text-align:left;margin-left:0;margin-top:0;width:50pt;height:50pt;z-index:25162598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34BD051" w14:textId="77777777" w:rsidR="00766AA7" w:rsidRDefault="00766AA7"/>
  <w:p w14:paraId="0E837418" w14:textId="77777777" w:rsidR="00520224" w:rsidRDefault="00BC3053">
    <w:pPr>
      <w:pStyle w:val="Header"/>
    </w:pPr>
    <w:r>
      <w:rPr>
        <w:noProof/>
      </w:rPr>
      <w:pict w14:anchorId="1CC0DB1B">
        <v:shape id="_x0000_s1089" type="#_x0000_m1115" alt="" style="position:absolute;left:0;text-align:left;margin-left:0;margin-top:0;width:50pt;height:50pt;z-index:2516331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DA259F9">
        <v:shape id="_x0000_s1088" type="#_x0000_m1115" alt="" style="position:absolute;left:0;text-align:left;margin-left:0;margin-top:0;width:50pt;height:50pt;z-index:2516270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40966D4" w14:textId="77777777" w:rsidR="00950826" w:rsidRDefault="00950826"/>
  <w:p w14:paraId="57BAC701" w14:textId="77777777" w:rsidR="00BB28BB" w:rsidRDefault="00BC3053">
    <w:pPr>
      <w:pStyle w:val="Header"/>
    </w:pPr>
    <w:r>
      <w:rPr>
        <w:noProof/>
      </w:rPr>
      <w:pict w14:anchorId="48628404">
        <v:shape id="_x0000_s1086" type="#_x0000_m1115" alt="" style="position:absolute;left:0;text-align:left;margin-left:0;margin-top:0;width:50pt;height:50pt;z-index:2516382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66F7023">
        <v:shape id="_x0000_s1085" type="#_x0000_m1115" alt="" style="position:absolute;left:0;text-align:left;margin-left:0;margin-top:0;width:50pt;height:50pt;z-index:2516280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3715219" w14:textId="77777777" w:rsidR="00906C37" w:rsidRDefault="00906C37"/>
  <w:p w14:paraId="1D674FAB" w14:textId="77777777" w:rsidR="00BB28BB" w:rsidRDefault="00BC3053">
    <w:pPr>
      <w:pStyle w:val="Header"/>
    </w:pPr>
    <w:r>
      <w:rPr>
        <w:noProof/>
      </w:rPr>
      <w:pict w14:anchorId="7C2DAAA7">
        <v:shape id="_x0000_s1084" type="#_x0000_m1115" alt="" style="position:absolute;left:0;text-align:left;margin-left:0;margin-top:0;width:50pt;height:50pt;z-index:2516392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F680AA5" w14:textId="77777777" w:rsidR="00906C37" w:rsidRDefault="00906C37"/>
  <w:p w14:paraId="756D2644" w14:textId="77777777" w:rsidR="00BB28BB" w:rsidRDefault="00BC3053">
    <w:pPr>
      <w:pStyle w:val="Header"/>
    </w:pPr>
    <w:r>
      <w:rPr>
        <w:noProof/>
      </w:rPr>
      <w:pict w14:anchorId="7EF8D4DB">
        <v:shape id="_x0000_s1083" type="#_x0000_m1115" alt="" style="position:absolute;left:0;text-align:left;margin-left:0;margin-top:0;width:50pt;height:50pt;z-index:2516403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7620618" w14:textId="77777777" w:rsidR="00906C37" w:rsidRDefault="00906C37"/>
  <w:p w14:paraId="0690CF9E" w14:textId="77777777" w:rsidR="007845FA" w:rsidRDefault="00BC3053">
    <w:pPr>
      <w:pStyle w:val="Header"/>
    </w:pPr>
    <w:r>
      <w:rPr>
        <w:noProof/>
      </w:rPr>
      <w:pict w14:anchorId="2B0AD011">
        <v:shape id="_x0000_s1082" type="#_x0000_m1115" alt="" style="position:absolute;left:0;text-align:left;margin-left:0;margin-top:0;width:50pt;height:50pt;z-index:2516464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noProof/>
      </w:rPr>
      <w:pict w14:anchorId="58DCF56A">
        <v:shape id="_x0000_s1081" type="#_x0000_m1115" alt="" style="position:absolute;left:0;text-align:left;margin-left:0;margin-top:0;width:50pt;height:50pt;z-index:25164134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C798E7A" w14:textId="77777777" w:rsidR="00BB28BB" w:rsidRDefault="00BB28BB"/>
  <w:p w14:paraId="5E5BD35B" w14:textId="77777777" w:rsidR="00901CE8" w:rsidRDefault="00BC3053">
    <w:pPr>
      <w:pStyle w:val="Header"/>
    </w:pPr>
    <w:r>
      <w:rPr>
        <w:noProof/>
      </w:rPr>
      <w:pict w14:anchorId="2FBFCA29">
        <v:shape id="_x0000_s1080" type="#_x0000_m1115" alt="" style="position:absolute;left:0;text-align:left;margin-left:0;margin-top:0;width:50pt;height:50pt;z-index:2516526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noProof/>
      </w:rPr>
      <w:pict w14:anchorId="6BBB5AE3">
        <v:shape id="_x0000_s1079" type="#_x0000_m1115" alt="" style="position:absolute;left:0;text-align:left;margin-left:0;margin-top:0;width:50pt;height:50pt;z-index:2516474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3C83FC6" w14:textId="77777777" w:rsidR="008A51C2" w:rsidRDefault="008A51C2"/>
  <w:p w14:paraId="3443501E" w14:textId="77777777" w:rsidR="00901CE8" w:rsidRDefault="00BC3053">
    <w:pPr>
      <w:pStyle w:val="Header"/>
    </w:pPr>
    <w:r>
      <w:rPr>
        <w:noProof/>
      </w:rPr>
      <w:pict w14:anchorId="0D9AA80F">
        <v:shape id="_x0000_s1078" type="#_x0000_m1115" alt="" style="position:absolute;left:0;text-align:left;margin-left:0;margin-top:0;width:50pt;height:50pt;z-index:2516536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56569CA" w14:textId="77777777" w:rsidR="008A51C2" w:rsidRDefault="008A51C2"/>
  <w:p w14:paraId="6E982A85" w14:textId="77777777" w:rsidR="00901CE8" w:rsidRDefault="00BC3053">
    <w:pPr>
      <w:pStyle w:val="Header"/>
    </w:pPr>
    <w:r>
      <w:rPr>
        <w:noProof/>
      </w:rPr>
      <w:pict w14:anchorId="012E0904">
        <v:shape id="_x0000_s1077" type="#_x0000_m1115" alt="" style="position:absolute;left:0;text-align:left;margin-left:0;margin-top:0;width:50pt;height:50pt;z-index:25165465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EA41CBC" w14:textId="77777777" w:rsidR="008A51C2" w:rsidRDefault="008A51C2"/>
  <w:p w14:paraId="58EF5234" w14:textId="77777777" w:rsidR="00901CE8" w:rsidRDefault="00BC3053">
    <w:pPr>
      <w:pStyle w:val="Header"/>
    </w:pPr>
    <w:r>
      <w:rPr>
        <w:noProof/>
      </w:rPr>
      <w:pict w14:anchorId="5E1C8F74">
        <v:shape id="_x0000_s1076" type="#_x0000_m1115" alt="" style="position:absolute;left:0;text-align:left;margin-left:0;margin-top:0;width:50pt;height:50pt;z-index:25165568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0318308" w14:textId="77777777" w:rsidR="008A51C2" w:rsidRDefault="008A51C2"/>
  <w:p w14:paraId="367CCA8F" w14:textId="77777777" w:rsidR="00AD42B6" w:rsidRDefault="00BC3053">
    <w:pPr>
      <w:pStyle w:val="Header"/>
    </w:pPr>
    <w:r>
      <w:rPr>
        <w:noProof/>
      </w:rPr>
      <w:pict w14:anchorId="08B84D68">
        <v:shape id="_x0000_s1075" type="#_x0000_m1115" alt="" style="position:absolute;left:0;text-align:left;margin-left:0;margin-top:0;width:50pt;height:50pt;z-index:2516700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noProof/>
      </w:rPr>
      <w:pict w14:anchorId="217E3BD1">
        <v:shape id="_x0000_s1074" type="#_x0000_m1115" alt="" style="position:absolute;left:0;text-align:left;margin-left:0;margin-top:0;width:50pt;height:50pt;z-index:2516567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C73A524" w14:textId="77777777" w:rsidR="00F201AF" w:rsidRDefault="00F201AF"/>
  <w:p w14:paraId="2B934413" w14:textId="77777777" w:rsidR="00AD42B6" w:rsidRDefault="00BC3053">
    <w:pPr>
      <w:pStyle w:val="Header"/>
    </w:pPr>
    <w:r>
      <w:rPr>
        <w:noProof/>
      </w:rPr>
      <w:pict w14:anchorId="02C97AC6">
        <v:shape id="_x0000_s1073" type="#_x0000_m1115" alt="" style="position:absolute;left:0;text-align:left;margin-left:0;margin-top:0;width:50pt;height:50pt;z-index:2516710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BA75941" w14:textId="77777777" w:rsidR="00F201AF" w:rsidRDefault="00F201AF"/>
  <w:p w14:paraId="6E17EFF9" w14:textId="77777777" w:rsidR="00AD42B6" w:rsidRDefault="00BC3053">
    <w:pPr>
      <w:pStyle w:val="Header"/>
    </w:pPr>
    <w:r>
      <w:rPr>
        <w:noProof/>
      </w:rPr>
      <w:pict w14:anchorId="0677BA1A">
        <v:shape id="_x0000_s1072" type="#_x0000_m1115" alt="" style="position:absolute;left:0;text-align:left;margin-left:0;margin-top:0;width:50pt;height:50pt;z-index:2516720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75E09BC" w14:textId="77777777" w:rsidR="00F201AF" w:rsidRDefault="00F201AF"/>
  <w:p w14:paraId="5DA848E3" w14:textId="77777777" w:rsidR="00ED462C" w:rsidRDefault="00BC3053">
    <w:pPr>
      <w:pStyle w:val="Header"/>
    </w:pPr>
    <w:r>
      <w:rPr>
        <w:noProof/>
      </w:rPr>
      <w:pict w14:anchorId="3A2B2574">
        <v:shape id="_x0000_s1071" type="#_x0000_m1115" alt="" style="position:absolute;left:0;text-align:left;margin-left:0;margin-top:0;width:50pt;height:50pt;z-index:2516782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noProof/>
      </w:rPr>
      <w:pict w14:anchorId="2448B1D8">
        <v:shape id="_x0000_s1070" type="#_x0000_m1115" alt="" style="position:absolute;left:0;text-align:left;margin-left:0;margin-top:0;width:50pt;height:50pt;z-index:2516730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C011345" w14:textId="77777777" w:rsidR="00AD42B6" w:rsidRDefault="00AD42B6"/>
  <w:p w14:paraId="704CF9A2" w14:textId="77777777" w:rsidR="008164F1" w:rsidRDefault="00BC3053">
    <w:pPr>
      <w:pStyle w:val="Header"/>
    </w:pPr>
    <w:r>
      <w:rPr>
        <w:noProof/>
      </w:rPr>
      <w:pict w14:anchorId="13DB6671">
        <v:shape id="_x0000_s1069" type="#_x0000_m1115" alt="" style="position:absolute;left:0;text-align:left;margin-left:0;margin-top:0;width:50pt;height:50pt;z-index:2516843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noProof/>
      </w:rPr>
      <w:pict w14:anchorId="62F5AEA7">
        <v:shape id="_x0000_s1068" type="#_x0000_m1115" alt="" style="position:absolute;left:0;text-align:left;margin-left:0;margin-top:0;width:50pt;height:50pt;z-index:2516792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411A533" w14:textId="77777777" w:rsidR="00ED462C" w:rsidRDefault="00ED462C"/>
  <w:p w14:paraId="43FB7E5A" w14:textId="77777777" w:rsidR="001E2535" w:rsidRDefault="00BC3053">
    <w:pPr>
      <w:pStyle w:val="Header"/>
    </w:pPr>
    <w:r>
      <w:rPr>
        <w:noProof/>
      </w:rPr>
      <w:pict w14:anchorId="063A1FF4">
        <v:shape id="_x0000_s1067" type="#_x0000_m1115" alt="" style="position:absolute;left:0;text-align:left;margin-left:0;margin-top:0;width:50pt;height:50pt;z-index:2516904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noProof/>
      </w:rPr>
      <w:pict w14:anchorId="7EE87A9A">
        <v:shape id="_x0000_s1066" type="#_x0000_m1115" alt="" style="position:absolute;left:0;text-align:left;margin-left:0;margin-top:0;width:50pt;height:50pt;z-index:2516853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22B20F5" w14:textId="77777777" w:rsidR="00031009" w:rsidRDefault="00031009"/>
  <w:p w14:paraId="6B9C1DCF" w14:textId="77777777" w:rsidR="00390515" w:rsidRDefault="00BC3053">
    <w:pPr>
      <w:pStyle w:val="Header"/>
    </w:pPr>
    <w:r>
      <w:rPr>
        <w:noProof/>
      </w:rPr>
      <w:pict w14:anchorId="37B4512B">
        <v:shape id="_x0000_s1065" type="#_x0000_m1115" alt="" style="position:absolute;left:0;text-align:left;margin-left:0;margin-top:0;width:50pt;height:50pt;z-index:2516966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noProof/>
      </w:rPr>
      <w:pict w14:anchorId="1B9AB5C4">
        <v:shape id="_x0000_s1064" type="#_x0000_m1115" alt="" style="position:absolute;left:0;text-align:left;margin-left:0;margin-top:0;width:50pt;height:50pt;z-index:2516915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4E3D" w14:textId="7C6BDA90" w:rsidR="00A432CD" w:rsidRDefault="00041959" w:rsidP="00B72444">
    <w:pPr>
      <w:pStyle w:val="Header"/>
    </w:pPr>
    <w:r>
      <w:t>Cg</w:t>
    </w:r>
    <w:r w:rsidR="004E6F95">
      <w:t>-</w:t>
    </w:r>
    <w:r>
      <w:t>19</w:t>
    </w:r>
    <w:r w:rsidR="004E6F95">
      <w:t xml:space="preserve">/Doc. </w:t>
    </w:r>
    <w:r>
      <w:t>6</w:t>
    </w:r>
    <w:r w:rsidR="004E6F95">
      <w:t>.1</w:t>
    </w:r>
    <w:r w:rsidR="004B4CE6">
      <w:t>(1)</w:t>
    </w:r>
    <w:r w:rsidR="00A432CD" w:rsidRPr="00C2459D">
      <w:t xml:space="preserve">, </w:t>
    </w:r>
    <w:del w:id="33" w:author="Elena Manaenkova" w:date="2023-05-31T09:31:00Z">
      <w:r w:rsidR="00C5759B" w:rsidDel="00CE21AB">
        <w:delText xml:space="preserve">DRAFT </w:delText>
      </w:r>
    </w:del>
    <w:ins w:id="34" w:author="Elena Manaenkova" w:date="2023-05-31T09:31:00Z">
      <w:r w:rsidR="00CE21AB">
        <w:t xml:space="preserve">APPROVED </w:t>
      </w:r>
    </w:ins>
    <w:r>
      <w:t>1</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C3053">
      <w:rPr>
        <w:noProof/>
      </w:rPr>
      <w:pict w14:anchorId="193BD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alt="" style="position:absolute;left:0;text-align:left;margin-left:0;margin-top:0;width:50pt;height:50pt;z-index:251697664;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28A19B76">
        <v:shape id="_x0000_s1062" type="#_x0000_t75" alt="" style="position:absolute;left:0;text-align:left;margin-left:0;margin-top:0;width:50pt;height:50pt;z-index:251698688;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5AD5BE9B">
        <v:shape id="_x0000_s1061" type="#_x0000_t75" alt="" style="position:absolute;left:0;text-align:left;margin-left:0;margin-top:0;width:50pt;height:50pt;z-index:251692544;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54FE17C0">
        <v:shape id="_x0000_s1060" type="#_x0000_t75" alt="" style="position:absolute;left:0;text-align:left;margin-left:0;margin-top:0;width:50pt;height:50pt;z-index:251693568;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32E1F99E">
        <v:shape id="_x0000_s1059" type="#_x0000_t75" alt="" style="position:absolute;left:0;text-align:left;margin-left:0;margin-top:0;width:50pt;height:50pt;z-index:251686400;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2231E636">
        <v:shape id="_x0000_s1058" type="#_x0000_t75" alt="" style="position:absolute;left:0;text-align:left;margin-left:0;margin-top:0;width:50pt;height:50pt;z-index:251687424;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6F5967DA">
        <v:shape id="_x0000_s1057" type="#_x0000_t75" alt="" style="position:absolute;left:0;text-align:left;margin-left:0;margin-top:0;width:50pt;height:50pt;z-index:251680256;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53F205EA">
        <v:shape id="_x0000_s1056" type="#_x0000_t75" alt="" style="position:absolute;left:0;text-align:left;margin-left:0;margin-top:0;width:50pt;height:50pt;z-index:251681280;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06D9B542">
        <v:shape id="_x0000_s1055" type="#_x0000_t75" alt="" style="position:absolute;left:0;text-align:left;margin-left:0;margin-top:0;width:50pt;height:50pt;z-index:251674112;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690B50E2">
        <v:shape id="_x0000_s1054" type="#_x0000_t75" alt="" style="position:absolute;left:0;text-align:left;margin-left:0;margin-top:0;width:50pt;height:50pt;z-index:251675136;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722AD8DF">
        <v:shape id="_x0000_s1053" type="#_x0000_t75" alt="" style="position:absolute;left:0;text-align:left;margin-left:0;margin-top:0;width:50pt;height:50pt;z-index:251657728;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70CEDCFE">
        <v:shape id="_x0000_s1052" type="#_x0000_t75" alt="" style="position:absolute;left:0;text-align:left;margin-left:0;margin-top:0;width:50pt;height:50pt;z-index:251658752;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4B00F163">
        <v:shape id="_x0000_s1051" type="#_x0000_t75" alt="" style="position:absolute;left:0;text-align:left;margin-left:0;margin-top:0;width:50pt;height:50pt;z-index:251648512;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7E393934">
        <v:shape id="_x0000_s1050" type="#_x0000_t75" alt="" style="position:absolute;left:0;text-align:left;margin-left:0;margin-top:0;width:50pt;height:50pt;z-index:251649536;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745482B6">
        <v:shape id="_x0000_s1049" type="#_x0000_t75" alt="" style="position:absolute;left:0;text-align:left;margin-left:0;margin-top:0;width:50pt;height:50pt;z-index:251642368;visibility:hidden;mso-wrap-edited:f;mso-width-percent:0;mso-height-percent:0;mso-position-horizontal-relative:text;mso-position-vertical-relative:text;mso-width-percent:0;mso-height-percent:0">
          <v:path gradientshapeok="f"/>
          <o:lock v:ext="edit" selection="t"/>
        </v:shape>
      </w:pict>
    </w:r>
    <w:r w:rsidR="00BC3053">
      <w:rPr>
        <w:noProof/>
      </w:rPr>
      <w:pict w14:anchorId="69278603">
        <v:shape id="_x0000_s1048" type="#_x0000_t75" alt="" style="position:absolute;left:0;text-align:left;margin-left:0;margin-top:0;width:50pt;height:50pt;z-index:251643392;visibility:hidden;mso-wrap-edited:f;mso-width-percent:0;mso-height-percent:0;mso-position-horizontal-relative:text;mso-position-vertical-relative:text;mso-width-percent:0;mso-height-percent:0">
          <v:path gradientshapeok="f"/>
          <o:lock v:ext="edit" selection="t"/>
        </v:shape>
      </w:pict>
    </w:r>
    <w:r w:rsidR="00BC3053">
      <w:pict w14:anchorId="2C4D11B5">
        <v:shape id="_x0000_s1047" type="#_x0000_t75" alt="" style="position:absolute;left:0;text-align:left;margin-left:0;margin-top:0;width:50pt;height:50pt;z-index:251634176;visibility:hidden;mso-wrap-edited:f;mso-width-percent:0;mso-height-percent:0;mso-position-horizontal-relative:text;mso-position-vertical-relative:text;mso-width-percent:0;mso-height-percent:0">
          <v:path gradientshapeok="f"/>
          <o:lock v:ext="edit" selection="t"/>
        </v:shape>
      </w:pict>
    </w:r>
    <w:r w:rsidR="00BC3053">
      <w:pict w14:anchorId="23AD26D2">
        <v:shape id="_x0000_s1046" type="#_x0000_t75" alt="" style="position:absolute;left:0;text-align:left;margin-left:0;margin-top:0;width:50pt;height:50pt;z-index:251635200;visibility:hidden;mso-wrap-edited:f;mso-width-percent:0;mso-height-percent:0;mso-position-horizontal-relative:text;mso-position-vertical-relative:text;mso-width-percent:0;mso-height-percent:0">
          <v:path gradientshapeok="f"/>
          <o:lock v:ext="edit" selection="t"/>
        </v:shape>
      </w:pict>
    </w:r>
    <w:r w:rsidR="00BC3053">
      <w:pict w14:anchorId="44B70681">
        <v:shape id="_x0000_s1045" type="#_x0000_t75" alt="" style="position:absolute;left:0;text-align:left;margin-left:0;margin-top:0;width:50pt;height:50pt;z-index:251629056;visibility:hidden;mso-wrap-edited:f;mso-width-percent:0;mso-height-percent:0;mso-position-horizontal-relative:text;mso-position-vertical-relative:text;mso-width-percent:0;mso-height-percent:0">
          <v:path gradientshapeok="f"/>
          <o:lock v:ext="edit" selection="t"/>
        </v:shape>
      </w:pict>
    </w:r>
    <w:r w:rsidR="00BC3053">
      <w:pict w14:anchorId="3C814FE4">
        <v:shape id="_x0000_s1044" type="#_x0000_t75" alt="" style="position:absolute;left:0;text-align:left;margin-left:0;margin-top:0;width:50pt;height:50pt;z-index:251630080;visibility:hidden;mso-wrap-edited:f;mso-width-percent:0;mso-height-percent:0;mso-position-horizontal-relative:text;mso-position-vertical-relative:text;mso-width-percent:0;mso-height-percent:0">
          <v:path gradientshapeok="f"/>
          <o:lock v:ext="edit" selection="t"/>
        </v:shape>
      </w:pict>
    </w:r>
    <w:r w:rsidR="00BC3053">
      <w:pict w14:anchorId="47E2AD2D">
        <v:shapetype id="_x0000_m11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C3053">
      <w:pict w14:anchorId="39831872">
        <v:shapetype id="_x0000_m11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6752" w14:textId="1C0E8C99" w:rsidR="00390515" w:rsidRDefault="00BC3053" w:rsidP="00642867">
    <w:pPr>
      <w:pStyle w:val="Header"/>
      <w:spacing w:after="120"/>
      <w:jc w:val="left"/>
    </w:pPr>
    <w:r>
      <w:rPr>
        <w:noProof/>
      </w:rPr>
      <w:pict w14:anchorId="3B3C4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margin-left:0;margin-top:0;width:50pt;height:50pt;z-index:251699712;visibility:hidden;mso-wrap-edited:f;mso-width-percent:0;mso-height-percent:0;mso-width-percent:0;mso-height-percent:0">
          <v:path gradientshapeok="f"/>
          <o:lock v:ext="edit" selection="t"/>
        </v:shape>
      </w:pict>
    </w:r>
    <w:r>
      <w:rPr>
        <w:noProof/>
      </w:rPr>
      <w:pict w14:anchorId="126EFB7D">
        <v:shape id="_x0000_s1042" type="#_x0000_t75" alt="" style="position:absolute;margin-left:0;margin-top:0;width:50pt;height:50pt;z-index:251694592;visibility:hidden;mso-wrap-edited:f;mso-width-percent:0;mso-height-percent:0;mso-width-percent:0;mso-height-percent:0">
          <v:path gradientshapeok="f"/>
          <o:lock v:ext="edit" selection="t"/>
        </v:shape>
      </w:pict>
    </w:r>
    <w:r>
      <w:rPr>
        <w:noProof/>
      </w:rPr>
      <w:pict w14:anchorId="46B2B231">
        <v:shape id="_x0000_s1041" type="#_x0000_t75" alt="" style="position:absolute;margin-left:0;margin-top:0;width:50pt;height:50pt;z-index:251695616;visibility:hidden;mso-wrap-edited:f;mso-width-percent:0;mso-height-percent:0;mso-width-percent:0;mso-height-percent:0">
          <v:path gradientshapeok="f"/>
          <o:lock v:ext="edit" selection="t"/>
        </v:shape>
      </w:pict>
    </w:r>
    <w:r>
      <w:rPr>
        <w:noProof/>
      </w:rPr>
      <w:pict w14:anchorId="506ADC17">
        <v:shape id="_x0000_s1040" type="#_x0000_t75" alt="" style="position:absolute;margin-left:0;margin-top:0;width:50pt;height:50pt;z-index:251688448;visibility:hidden;mso-wrap-edited:f;mso-width-percent:0;mso-height-percent:0;mso-width-percent:0;mso-height-percent:0">
          <v:path gradientshapeok="f"/>
          <o:lock v:ext="edit" selection="t"/>
        </v:shape>
      </w:pict>
    </w:r>
    <w:r>
      <w:rPr>
        <w:noProof/>
      </w:rPr>
      <w:pict w14:anchorId="2E8A337A">
        <v:shape id="_x0000_s1039" type="#_x0000_t75" alt="" style="position:absolute;margin-left:0;margin-top:0;width:50pt;height:50pt;z-index:251689472;visibility:hidden;mso-wrap-edited:f;mso-width-percent:0;mso-height-percent:0;mso-width-percent:0;mso-height-percent:0">
          <v:path gradientshapeok="f"/>
          <o:lock v:ext="edit" selection="t"/>
        </v:shape>
      </w:pict>
    </w:r>
    <w:r>
      <w:rPr>
        <w:noProof/>
      </w:rPr>
      <w:pict w14:anchorId="06E58FFD">
        <v:shape id="_x0000_s1038" type="#_x0000_t75" alt="" style="position:absolute;margin-left:0;margin-top:0;width:50pt;height:50pt;z-index:251682304;visibility:hidden;mso-wrap-edited:f;mso-width-percent:0;mso-height-percent:0;mso-width-percent:0;mso-height-percent:0">
          <v:path gradientshapeok="f"/>
          <o:lock v:ext="edit" selection="t"/>
        </v:shape>
      </w:pict>
    </w:r>
    <w:r>
      <w:rPr>
        <w:noProof/>
      </w:rPr>
      <w:pict w14:anchorId="2FD18705">
        <v:shape id="_x0000_s1037" type="#_x0000_t75" alt="" style="position:absolute;margin-left:0;margin-top:0;width:50pt;height:50pt;z-index:251683328;visibility:hidden;mso-wrap-edited:f;mso-width-percent:0;mso-height-percent:0;mso-width-percent:0;mso-height-percent:0">
          <v:path gradientshapeok="f"/>
          <o:lock v:ext="edit" selection="t"/>
        </v:shape>
      </w:pict>
    </w:r>
    <w:r>
      <w:rPr>
        <w:noProof/>
      </w:rPr>
      <w:pict w14:anchorId="1435A7CE">
        <v:shape id="_x0000_s1036" type="#_x0000_t75" alt="" style="position:absolute;margin-left:0;margin-top:0;width:50pt;height:50pt;z-index:251676160;visibility:hidden;mso-wrap-edited:f;mso-width-percent:0;mso-height-percent:0;mso-width-percent:0;mso-height-percent:0">
          <v:path gradientshapeok="f"/>
          <o:lock v:ext="edit" selection="t"/>
        </v:shape>
      </w:pict>
    </w:r>
    <w:r>
      <w:rPr>
        <w:noProof/>
      </w:rPr>
      <w:pict w14:anchorId="69734D45">
        <v:shape id="_x0000_s1035" type="#_x0000_t75" alt="" style="position:absolute;margin-left:0;margin-top:0;width:50pt;height:50pt;z-index:251677184;visibility:hidden;mso-wrap-edited:f;mso-width-percent:0;mso-height-percent:0;mso-width-percent:0;mso-height-percent:0">
          <v:path gradientshapeok="f"/>
          <o:lock v:ext="edit" selection="t"/>
        </v:shape>
      </w:pict>
    </w:r>
    <w:r>
      <w:rPr>
        <w:noProof/>
      </w:rPr>
      <w:pict w14:anchorId="07683C31">
        <v:shape id="_x0000_s1034" type="#_x0000_t75" alt="" style="position:absolute;margin-left:0;margin-top:0;width:50pt;height:50pt;z-index:251659776;visibility:hidden;mso-wrap-edited:f;mso-width-percent:0;mso-height-percent:0;mso-width-percent:0;mso-height-percent:0">
          <v:path gradientshapeok="f"/>
          <o:lock v:ext="edit" selection="t"/>
        </v:shape>
      </w:pict>
    </w:r>
    <w:r>
      <w:rPr>
        <w:noProof/>
      </w:rPr>
      <w:pict w14:anchorId="44D9DB66">
        <v:shape id="_x0000_s1033" type="#_x0000_t75" alt="" style="position:absolute;margin-left:0;margin-top:0;width:50pt;height:50pt;z-index:251660800;visibility:hidden;mso-wrap-edited:f;mso-width-percent:0;mso-height-percent:0;mso-width-percent:0;mso-height-percent:0">
          <v:path gradientshapeok="f"/>
          <o:lock v:ext="edit" selection="t"/>
        </v:shape>
      </w:pict>
    </w:r>
    <w:r>
      <w:rPr>
        <w:noProof/>
      </w:rPr>
      <w:pict w14:anchorId="74C2A959">
        <v:shape id="_x0000_s1032" type="#_x0000_t75" alt="" style="position:absolute;margin-left:0;margin-top:0;width:50pt;height:50pt;z-index:251650560;visibility:hidden;mso-wrap-edited:f;mso-width-percent:0;mso-height-percent:0;mso-width-percent:0;mso-height-percent:0">
          <v:path gradientshapeok="f"/>
          <o:lock v:ext="edit" selection="t"/>
        </v:shape>
      </w:pict>
    </w:r>
    <w:r>
      <w:rPr>
        <w:noProof/>
      </w:rPr>
      <w:pict w14:anchorId="6AE7BE9B">
        <v:shape id="_x0000_s1031" type="#_x0000_t75" alt="" style="position:absolute;margin-left:0;margin-top:0;width:50pt;height:50pt;z-index:251651584;visibility:hidden;mso-wrap-edited:f;mso-width-percent:0;mso-height-percent:0;mso-width-percent:0;mso-height-percent:0">
          <v:path gradientshapeok="f"/>
          <o:lock v:ext="edit" selection="t"/>
        </v:shape>
      </w:pict>
    </w:r>
    <w:r>
      <w:rPr>
        <w:noProof/>
      </w:rPr>
      <w:pict w14:anchorId="57882323">
        <v:shape id="_x0000_s1030" type="#_x0000_t75" alt="" style="position:absolute;margin-left:0;margin-top:0;width:50pt;height:50pt;z-index:251644416;visibility:hidden;mso-wrap-edited:f;mso-width-percent:0;mso-height-percent:0;mso-width-percent:0;mso-height-percent:0">
          <v:path gradientshapeok="f"/>
          <o:lock v:ext="edit" selection="t"/>
        </v:shape>
      </w:pict>
    </w:r>
    <w:r>
      <w:rPr>
        <w:noProof/>
      </w:rPr>
      <w:pict w14:anchorId="1CB8E609">
        <v:shape id="_x0000_s1029" type="#_x0000_t75" alt="" style="position:absolute;margin-left:0;margin-top:0;width:50pt;height:50pt;z-index:251645440;visibility:hidden;mso-wrap-edited:f;mso-width-percent:0;mso-height-percent:0;mso-width-percent:0;mso-height-percent:0">
          <v:path gradientshapeok="f"/>
          <o:lock v:ext="edit" selection="t"/>
        </v:shape>
      </w:pict>
    </w:r>
    <w:r>
      <w:pict w14:anchorId="7C5DA575">
        <v:shape id="_x0000_s1028" type="#_x0000_t75" alt="" style="position:absolute;margin-left:0;margin-top:0;width:50pt;height:50pt;z-index:251636224;visibility:hidden;mso-wrap-edited:f;mso-width-percent:0;mso-height-percent:0;mso-width-percent:0;mso-height-percent:0">
          <v:path gradientshapeok="f"/>
          <o:lock v:ext="edit" selection="t"/>
        </v:shape>
      </w:pict>
    </w:r>
    <w:r>
      <w:pict w14:anchorId="2FA17091">
        <v:shape id="_x0000_s1027" type="#_x0000_t75" alt="" style="position:absolute;margin-left:0;margin-top:0;width:50pt;height:50pt;z-index:251637248;visibility:hidden;mso-wrap-edited:f;mso-width-percent:0;mso-height-percent:0;mso-width-percent:0;mso-height-percent:0">
          <v:path gradientshapeok="f"/>
          <o:lock v:ext="edit" selection="t"/>
        </v:shape>
      </w:pict>
    </w:r>
    <w:r>
      <w:pict w14:anchorId="5F683647">
        <v:shape id="_x0000_s1026" type="#_x0000_t75" alt="" style="position:absolute;margin-left:0;margin-top:0;width:50pt;height:50pt;z-index:251631104;visibility:hidden;mso-wrap-edited:f;mso-width-percent:0;mso-height-percent:0;mso-width-percent:0;mso-height-percent:0">
          <v:path gradientshapeok="f"/>
          <o:lock v:ext="edit" selection="t"/>
        </v:shape>
      </w:pict>
    </w:r>
    <w:r>
      <w:pict w14:anchorId="3BF72633">
        <v:shape id="_x0000_s1025" type="#_x0000_t75" alt="" style="position:absolute;margin-left:0;margin-top:0;width:50pt;height:50pt;z-index:251632128;visibility:hidden;mso-wrap-edited:f;mso-width-percent:0;mso-height-percent:0;mso-width-percent:0;mso-height-percent:0">
          <v:path gradientshapeok="f"/>
          <o:lock v:ext="edit" selection="t"/>
        </v:shape>
      </w:pict>
    </w:r>
    <w:r>
      <w:pict w14:anchorId="1381354B">
        <v:shapetype id="_x0000_m11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F25825B">
        <v:shapetype id="_x0000_m11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6060"/>
    <w:multiLevelType w:val="hybridMultilevel"/>
    <w:tmpl w:val="09BE0CD2"/>
    <w:lvl w:ilvl="0" w:tplc="C2FE1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0445D6"/>
    <w:multiLevelType w:val="hybridMultilevel"/>
    <w:tmpl w:val="36A6EFA6"/>
    <w:lvl w:ilvl="0" w:tplc="26366D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552E61"/>
    <w:multiLevelType w:val="hybridMultilevel"/>
    <w:tmpl w:val="298E747C"/>
    <w:lvl w:ilvl="0" w:tplc="632AAA20">
      <w:start w:val="1"/>
      <w:numFmt w:val="lowerLetter"/>
      <w:lvlText w:val="(%1)"/>
      <w:lvlJc w:val="left"/>
      <w:pPr>
        <w:ind w:left="1092" w:hanging="37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686A680C"/>
    <w:multiLevelType w:val="hybridMultilevel"/>
    <w:tmpl w:val="76D8C706"/>
    <w:lvl w:ilvl="0" w:tplc="3C34F5C0">
      <w:start w:val="3"/>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307003533">
    <w:abstractNumId w:val="2"/>
  </w:num>
  <w:num w:numId="2" w16cid:durableId="1413508645">
    <w:abstractNumId w:val="3"/>
  </w:num>
  <w:num w:numId="3" w16cid:durableId="1605770645">
    <w:abstractNumId w:val="1"/>
  </w:num>
  <w:num w:numId="4" w16cid:durableId="147517627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Manaenkova">
    <w15:presenceInfo w15:providerId="AD" w15:userId="S::EManaenkova@wmo.int::8f60facf-62ee-4a94-8b88-64ef9221f7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95"/>
    <w:rsid w:val="000052B7"/>
    <w:rsid w:val="00005301"/>
    <w:rsid w:val="000133EE"/>
    <w:rsid w:val="000206A8"/>
    <w:rsid w:val="000210D4"/>
    <w:rsid w:val="00027205"/>
    <w:rsid w:val="00031009"/>
    <w:rsid w:val="0003137A"/>
    <w:rsid w:val="00041171"/>
    <w:rsid w:val="00041640"/>
    <w:rsid w:val="00041727"/>
    <w:rsid w:val="00041959"/>
    <w:rsid w:val="0004226F"/>
    <w:rsid w:val="00050F8E"/>
    <w:rsid w:val="000518BB"/>
    <w:rsid w:val="00052797"/>
    <w:rsid w:val="0005411D"/>
    <w:rsid w:val="00056FD4"/>
    <w:rsid w:val="000573AD"/>
    <w:rsid w:val="0006123B"/>
    <w:rsid w:val="00064F03"/>
    <w:rsid w:val="00064F6B"/>
    <w:rsid w:val="00072F17"/>
    <w:rsid w:val="000731AA"/>
    <w:rsid w:val="00073B1D"/>
    <w:rsid w:val="000806D8"/>
    <w:rsid w:val="00082C80"/>
    <w:rsid w:val="00083847"/>
    <w:rsid w:val="00083C36"/>
    <w:rsid w:val="00084D58"/>
    <w:rsid w:val="00086635"/>
    <w:rsid w:val="00092CAE"/>
    <w:rsid w:val="00095E48"/>
    <w:rsid w:val="000A1DCC"/>
    <w:rsid w:val="000A4F1C"/>
    <w:rsid w:val="000A69BF"/>
    <w:rsid w:val="000B1133"/>
    <w:rsid w:val="000B47EE"/>
    <w:rsid w:val="000C225A"/>
    <w:rsid w:val="000C6781"/>
    <w:rsid w:val="000D0753"/>
    <w:rsid w:val="000D1744"/>
    <w:rsid w:val="000E304D"/>
    <w:rsid w:val="000F129A"/>
    <w:rsid w:val="000F53CC"/>
    <w:rsid w:val="000F5E49"/>
    <w:rsid w:val="000F7A87"/>
    <w:rsid w:val="00102EAE"/>
    <w:rsid w:val="001047DC"/>
    <w:rsid w:val="0010497F"/>
    <w:rsid w:val="00105D2E"/>
    <w:rsid w:val="00111BFD"/>
    <w:rsid w:val="0011498B"/>
    <w:rsid w:val="00120147"/>
    <w:rsid w:val="00123140"/>
    <w:rsid w:val="00123D94"/>
    <w:rsid w:val="00130BBC"/>
    <w:rsid w:val="00133D13"/>
    <w:rsid w:val="00134FDE"/>
    <w:rsid w:val="00150DBD"/>
    <w:rsid w:val="00154EF7"/>
    <w:rsid w:val="001566DD"/>
    <w:rsid w:val="00156F9B"/>
    <w:rsid w:val="00161BCA"/>
    <w:rsid w:val="00163BA3"/>
    <w:rsid w:val="00166B31"/>
    <w:rsid w:val="00167D54"/>
    <w:rsid w:val="0017389B"/>
    <w:rsid w:val="00176AB5"/>
    <w:rsid w:val="00180771"/>
    <w:rsid w:val="00182DCD"/>
    <w:rsid w:val="00190854"/>
    <w:rsid w:val="00190F0E"/>
    <w:rsid w:val="00192CEE"/>
    <w:rsid w:val="001930A3"/>
    <w:rsid w:val="00196EB8"/>
    <w:rsid w:val="001A14A6"/>
    <w:rsid w:val="001A25F0"/>
    <w:rsid w:val="001A341E"/>
    <w:rsid w:val="001B0EA6"/>
    <w:rsid w:val="001B1CDF"/>
    <w:rsid w:val="001B2EC4"/>
    <w:rsid w:val="001B518B"/>
    <w:rsid w:val="001B56F4"/>
    <w:rsid w:val="001C5462"/>
    <w:rsid w:val="001D265C"/>
    <w:rsid w:val="001D3062"/>
    <w:rsid w:val="001D3CFB"/>
    <w:rsid w:val="001D559B"/>
    <w:rsid w:val="001D6302"/>
    <w:rsid w:val="001E2535"/>
    <w:rsid w:val="001E2C15"/>
    <w:rsid w:val="001E2C22"/>
    <w:rsid w:val="001E5298"/>
    <w:rsid w:val="001E568D"/>
    <w:rsid w:val="001E66BE"/>
    <w:rsid w:val="001E740C"/>
    <w:rsid w:val="001E7DD0"/>
    <w:rsid w:val="001F1BDA"/>
    <w:rsid w:val="001F1E98"/>
    <w:rsid w:val="0020095E"/>
    <w:rsid w:val="00210BFE"/>
    <w:rsid w:val="00210D30"/>
    <w:rsid w:val="002204FD"/>
    <w:rsid w:val="00221020"/>
    <w:rsid w:val="00221EDB"/>
    <w:rsid w:val="00227029"/>
    <w:rsid w:val="002308B5"/>
    <w:rsid w:val="00233C0B"/>
    <w:rsid w:val="00234A34"/>
    <w:rsid w:val="0025035B"/>
    <w:rsid w:val="0025255D"/>
    <w:rsid w:val="00255EE3"/>
    <w:rsid w:val="00256B3D"/>
    <w:rsid w:val="0026743C"/>
    <w:rsid w:val="00270480"/>
    <w:rsid w:val="002779AF"/>
    <w:rsid w:val="002811CF"/>
    <w:rsid w:val="00281E31"/>
    <w:rsid w:val="002823D8"/>
    <w:rsid w:val="0028531A"/>
    <w:rsid w:val="00285446"/>
    <w:rsid w:val="00290082"/>
    <w:rsid w:val="00295593"/>
    <w:rsid w:val="002A0AF5"/>
    <w:rsid w:val="002A354F"/>
    <w:rsid w:val="002A386C"/>
    <w:rsid w:val="002B09DF"/>
    <w:rsid w:val="002B15B2"/>
    <w:rsid w:val="002B540D"/>
    <w:rsid w:val="002B7A7E"/>
    <w:rsid w:val="002C30BC"/>
    <w:rsid w:val="002C5965"/>
    <w:rsid w:val="002C5E15"/>
    <w:rsid w:val="002C7708"/>
    <w:rsid w:val="002C7A88"/>
    <w:rsid w:val="002C7AB9"/>
    <w:rsid w:val="002D12C6"/>
    <w:rsid w:val="002D232B"/>
    <w:rsid w:val="002D2759"/>
    <w:rsid w:val="002D5E00"/>
    <w:rsid w:val="002D6167"/>
    <w:rsid w:val="002D6DAC"/>
    <w:rsid w:val="002E261D"/>
    <w:rsid w:val="002E3FAD"/>
    <w:rsid w:val="002E4E16"/>
    <w:rsid w:val="002E6A1C"/>
    <w:rsid w:val="002F35F5"/>
    <w:rsid w:val="002F6DAC"/>
    <w:rsid w:val="00301E8C"/>
    <w:rsid w:val="003027C8"/>
    <w:rsid w:val="00307DDD"/>
    <w:rsid w:val="00310645"/>
    <w:rsid w:val="00313570"/>
    <w:rsid w:val="003143C9"/>
    <w:rsid w:val="003146E9"/>
    <w:rsid w:val="00314D5D"/>
    <w:rsid w:val="00320009"/>
    <w:rsid w:val="0032424A"/>
    <w:rsid w:val="003245D3"/>
    <w:rsid w:val="003250E7"/>
    <w:rsid w:val="00330AA3"/>
    <w:rsid w:val="00331584"/>
    <w:rsid w:val="00331964"/>
    <w:rsid w:val="003319F0"/>
    <w:rsid w:val="00334298"/>
    <w:rsid w:val="00334987"/>
    <w:rsid w:val="00340C69"/>
    <w:rsid w:val="00342E34"/>
    <w:rsid w:val="00371CF1"/>
    <w:rsid w:val="0037222D"/>
    <w:rsid w:val="00373128"/>
    <w:rsid w:val="00374643"/>
    <w:rsid w:val="003750C1"/>
    <w:rsid w:val="0038051E"/>
    <w:rsid w:val="00380AF7"/>
    <w:rsid w:val="00380BE2"/>
    <w:rsid w:val="00381AED"/>
    <w:rsid w:val="003865B5"/>
    <w:rsid w:val="00390515"/>
    <w:rsid w:val="003938EF"/>
    <w:rsid w:val="00394A05"/>
    <w:rsid w:val="00397770"/>
    <w:rsid w:val="00397880"/>
    <w:rsid w:val="003A7016"/>
    <w:rsid w:val="003B0C08"/>
    <w:rsid w:val="003C17A5"/>
    <w:rsid w:val="003C1843"/>
    <w:rsid w:val="003C7FBE"/>
    <w:rsid w:val="003D1552"/>
    <w:rsid w:val="003D3A6F"/>
    <w:rsid w:val="003E381F"/>
    <w:rsid w:val="003E4046"/>
    <w:rsid w:val="003F003A"/>
    <w:rsid w:val="003F125B"/>
    <w:rsid w:val="003F3A3A"/>
    <w:rsid w:val="003F7B3F"/>
    <w:rsid w:val="004058AD"/>
    <w:rsid w:val="0040723C"/>
    <w:rsid w:val="0041078D"/>
    <w:rsid w:val="00416F97"/>
    <w:rsid w:val="004207DB"/>
    <w:rsid w:val="00425173"/>
    <w:rsid w:val="0043039B"/>
    <w:rsid w:val="00436197"/>
    <w:rsid w:val="00437818"/>
    <w:rsid w:val="004423FE"/>
    <w:rsid w:val="00442D29"/>
    <w:rsid w:val="00445C35"/>
    <w:rsid w:val="00445F9C"/>
    <w:rsid w:val="00454B41"/>
    <w:rsid w:val="00454DBE"/>
    <w:rsid w:val="0045663A"/>
    <w:rsid w:val="00461B52"/>
    <w:rsid w:val="00462D37"/>
    <w:rsid w:val="0046344E"/>
    <w:rsid w:val="004667E7"/>
    <w:rsid w:val="00466E9D"/>
    <w:rsid w:val="004672CF"/>
    <w:rsid w:val="00470DEF"/>
    <w:rsid w:val="0047440E"/>
    <w:rsid w:val="00475797"/>
    <w:rsid w:val="00476D0A"/>
    <w:rsid w:val="00486C8C"/>
    <w:rsid w:val="00487777"/>
    <w:rsid w:val="00491024"/>
    <w:rsid w:val="0049253B"/>
    <w:rsid w:val="00497913"/>
    <w:rsid w:val="004A140B"/>
    <w:rsid w:val="004A4B47"/>
    <w:rsid w:val="004A5388"/>
    <w:rsid w:val="004A7EDD"/>
    <w:rsid w:val="004B0EC9"/>
    <w:rsid w:val="004B4CE6"/>
    <w:rsid w:val="004B65E0"/>
    <w:rsid w:val="004B7BAA"/>
    <w:rsid w:val="004C2DF7"/>
    <w:rsid w:val="004C4E0B"/>
    <w:rsid w:val="004D3A39"/>
    <w:rsid w:val="004D497E"/>
    <w:rsid w:val="004E4809"/>
    <w:rsid w:val="004E4CC3"/>
    <w:rsid w:val="004E5985"/>
    <w:rsid w:val="004E6352"/>
    <w:rsid w:val="004E6460"/>
    <w:rsid w:val="004E6F95"/>
    <w:rsid w:val="004F6B46"/>
    <w:rsid w:val="0050425E"/>
    <w:rsid w:val="00504A4A"/>
    <w:rsid w:val="00505BE0"/>
    <w:rsid w:val="00510015"/>
    <w:rsid w:val="00511999"/>
    <w:rsid w:val="005145D6"/>
    <w:rsid w:val="00516441"/>
    <w:rsid w:val="00520224"/>
    <w:rsid w:val="00521600"/>
    <w:rsid w:val="005217C4"/>
    <w:rsid w:val="00521EA5"/>
    <w:rsid w:val="00525B80"/>
    <w:rsid w:val="0053098F"/>
    <w:rsid w:val="00534CBD"/>
    <w:rsid w:val="00536B2E"/>
    <w:rsid w:val="005400AB"/>
    <w:rsid w:val="00546D8E"/>
    <w:rsid w:val="00553738"/>
    <w:rsid w:val="00553F7E"/>
    <w:rsid w:val="0055723B"/>
    <w:rsid w:val="0056646F"/>
    <w:rsid w:val="00571AE1"/>
    <w:rsid w:val="00581B28"/>
    <w:rsid w:val="005859C2"/>
    <w:rsid w:val="00587210"/>
    <w:rsid w:val="00592267"/>
    <w:rsid w:val="00593FF2"/>
    <w:rsid w:val="0059421F"/>
    <w:rsid w:val="005A136D"/>
    <w:rsid w:val="005B0AE2"/>
    <w:rsid w:val="005B1F2C"/>
    <w:rsid w:val="005B5F3C"/>
    <w:rsid w:val="005C15C7"/>
    <w:rsid w:val="005C1871"/>
    <w:rsid w:val="005C41F2"/>
    <w:rsid w:val="005C5216"/>
    <w:rsid w:val="005C7D60"/>
    <w:rsid w:val="005D03D9"/>
    <w:rsid w:val="005D0B97"/>
    <w:rsid w:val="005D1EE8"/>
    <w:rsid w:val="005D2E77"/>
    <w:rsid w:val="005D56AE"/>
    <w:rsid w:val="005D666D"/>
    <w:rsid w:val="005E183A"/>
    <w:rsid w:val="005E3A59"/>
    <w:rsid w:val="00601673"/>
    <w:rsid w:val="00604802"/>
    <w:rsid w:val="00615AB0"/>
    <w:rsid w:val="00616247"/>
    <w:rsid w:val="0061778C"/>
    <w:rsid w:val="00617C40"/>
    <w:rsid w:val="00626AD0"/>
    <w:rsid w:val="00636614"/>
    <w:rsid w:val="00636B90"/>
    <w:rsid w:val="00642867"/>
    <w:rsid w:val="0064738B"/>
    <w:rsid w:val="006508EA"/>
    <w:rsid w:val="00651B4C"/>
    <w:rsid w:val="0065279B"/>
    <w:rsid w:val="00655A67"/>
    <w:rsid w:val="0065731E"/>
    <w:rsid w:val="0066176A"/>
    <w:rsid w:val="00667E86"/>
    <w:rsid w:val="00682A90"/>
    <w:rsid w:val="0068392D"/>
    <w:rsid w:val="00697DB5"/>
    <w:rsid w:val="006A1B33"/>
    <w:rsid w:val="006A427E"/>
    <w:rsid w:val="006A492A"/>
    <w:rsid w:val="006B172B"/>
    <w:rsid w:val="006B5C72"/>
    <w:rsid w:val="006B72A8"/>
    <w:rsid w:val="006B78A0"/>
    <w:rsid w:val="006B7C5A"/>
    <w:rsid w:val="006C289D"/>
    <w:rsid w:val="006C4F7A"/>
    <w:rsid w:val="006C5801"/>
    <w:rsid w:val="006C79BB"/>
    <w:rsid w:val="006D0310"/>
    <w:rsid w:val="006D2009"/>
    <w:rsid w:val="006D5576"/>
    <w:rsid w:val="006E3B35"/>
    <w:rsid w:val="006E7178"/>
    <w:rsid w:val="006E766D"/>
    <w:rsid w:val="006F2F9B"/>
    <w:rsid w:val="006F4B29"/>
    <w:rsid w:val="006F6CE9"/>
    <w:rsid w:val="007006A8"/>
    <w:rsid w:val="0070517C"/>
    <w:rsid w:val="00705C9F"/>
    <w:rsid w:val="0071235C"/>
    <w:rsid w:val="00716873"/>
    <w:rsid w:val="00716951"/>
    <w:rsid w:val="00720F6B"/>
    <w:rsid w:val="00730ADA"/>
    <w:rsid w:val="00732C37"/>
    <w:rsid w:val="00733B35"/>
    <w:rsid w:val="00735D9E"/>
    <w:rsid w:val="00740136"/>
    <w:rsid w:val="00740E1D"/>
    <w:rsid w:val="00745A09"/>
    <w:rsid w:val="00747007"/>
    <w:rsid w:val="00751EAF"/>
    <w:rsid w:val="00754CF7"/>
    <w:rsid w:val="00757B0D"/>
    <w:rsid w:val="00761320"/>
    <w:rsid w:val="00764435"/>
    <w:rsid w:val="007651B1"/>
    <w:rsid w:val="00766AA7"/>
    <w:rsid w:val="00767CE1"/>
    <w:rsid w:val="00771A68"/>
    <w:rsid w:val="007744D2"/>
    <w:rsid w:val="007845FA"/>
    <w:rsid w:val="00786136"/>
    <w:rsid w:val="007904A2"/>
    <w:rsid w:val="007976DB"/>
    <w:rsid w:val="00797E17"/>
    <w:rsid w:val="00797F24"/>
    <w:rsid w:val="007A5067"/>
    <w:rsid w:val="007B007C"/>
    <w:rsid w:val="007B05CF"/>
    <w:rsid w:val="007C212A"/>
    <w:rsid w:val="007C2A7F"/>
    <w:rsid w:val="007D5B3C"/>
    <w:rsid w:val="007E3AAF"/>
    <w:rsid w:val="007E4AAB"/>
    <w:rsid w:val="007E7D21"/>
    <w:rsid w:val="007E7DBD"/>
    <w:rsid w:val="007F42E6"/>
    <w:rsid w:val="007F482F"/>
    <w:rsid w:val="007F7C94"/>
    <w:rsid w:val="0080398D"/>
    <w:rsid w:val="00805174"/>
    <w:rsid w:val="00806385"/>
    <w:rsid w:val="00807CC5"/>
    <w:rsid w:val="00807ED7"/>
    <w:rsid w:val="00814CC6"/>
    <w:rsid w:val="008164F1"/>
    <w:rsid w:val="0082224C"/>
    <w:rsid w:val="00826D53"/>
    <w:rsid w:val="008273AA"/>
    <w:rsid w:val="00831751"/>
    <w:rsid w:val="00833369"/>
    <w:rsid w:val="00835B42"/>
    <w:rsid w:val="00836743"/>
    <w:rsid w:val="00842A4E"/>
    <w:rsid w:val="00844DE5"/>
    <w:rsid w:val="00847D99"/>
    <w:rsid w:val="0085038E"/>
    <w:rsid w:val="0085230A"/>
    <w:rsid w:val="00855757"/>
    <w:rsid w:val="0086019F"/>
    <w:rsid w:val="00860B9A"/>
    <w:rsid w:val="0086271D"/>
    <w:rsid w:val="0086420B"/>
    <w:rsid w:val="00864DBF"/>
    <w:rsid w:val="00865AE2"/>
    <w:rsid w:val="008663C8"/>
    <w:rsid w:val="00867A36"/>
    <w:rsid w:val="00873650"/>
    <w:rsid w:val="0088163A"/>
    <w:rsid w:val="00886B81"/>
    <w:rsid w:val="00893376"/>
    <w:rsid w:val="00894277"/>
    <w:rsid w:val="0089579F"/>
    <w:rsid w:val="0089601F"/>
    <w:rsid w:val="008970B8"/>
    <w:rsid w:val="008A277F"/>
    <w:rsid w:val="008A51C2"/>
    <w:rsid w:val="008A7313"/>
    <w:rsid w:val="008A7D91"/>
    <w:rsid w:val="008A7E15"/>
    <w:rsid w:val="008B7FC7"/>
    <w:rsid w:val="008C4337"/>
    <w:rsid w:val="008C4F06"/>
    <w:rsid w:val="008C5627"/>
    <w:rsid w:val="008D0C90"/>
    <w:rsid w:val="008E1E4A"/>
    <w:rsid w:val="008E3BD0"/>
    <w:rsid w:val="008F0615"/>
    <w:rsid w:val="008F103E"/>
    <w:rsid w:val="008F1FDB"/>
    <w:rsid w:val="008F278E"/>
    <w:rsid w:val="008F36FB"/>
    <w:rsid w:val="008F6FF3"/>
    <w:rsid w:val="00901CE8"/>
    <w:rsid w:val="00902EA9"/>
    <w:rsid w:val="0090427F"/>
    <w:rsid w:val="00906C37"/>
    <w:rsid w:val="0091394F"/>
    <w:rsid w:val="00920506"/>
    <w:rsid w:val="00931DEB"/>
    <w:rsid w:val="00933957"/>
    <w:rsid w:val="009356FA"/>
    <w:rsid w:val="00937F00"/>
    <w:rsid w:val="00945386"/>
    <w:rsid w:val="0094603B"/>
    <w:rsid w:val="009504A1"/>
    <w:rsid w:val="00950605"/>
    <w:rsid w:val="00950826"/>
    <w:rsid w:val="00952233"/>
    <w:rsid w:val="0095481A"/>
    <w:rsid w:val="00954D66"/>
    <w:rsid w:val="00956B5D"/>
    <w:rsid w:val="00963F8F"/>
    <w:rsid w:val="00964DF7"/>
    <w:rsid w:val="009718E3"/>
    <w:rsid w:val="00973C62"/>
    <w:rsid w:val="00975D76"/>
    <w:rsid w:val="009772A6"/>
    <w:rsid w:val="00981742"/>
    <w:rsid w:val="00982E51"/>
    <w:rsid w:val="009874B9"/>
    <w:rsid w:val="009912C9"/>
    <w:rsid w:val="00993581"/>
    <w:rsid w:val="00994618"/>
    <w:rsid w:val="009A288C"/>
    <w:rsid w:val="009A64C1"/>
    <w:rsid w:val="009B6697"/>
    <w:rsid w:val="009C2B43"/>
    <w:rsid w:val="009C2EA4"/>
    <w:rsid w:val="009C44A7"/>
    <w:rsid w:val="009C4C04"/>
    <w:rsid w:val="009D5213"/>
    <w:rsid w:val="009E0B0C"/>
    <w:rsid w:val="009E14B7"/>
    <w:rsid w:val="009E1C95"/>
    <w:rsid w:val="009E687E"/>
    <w:rsid w:val="009F196A"/>
    <w:rsid w:val="009F58A7"/>
    <w:rsid w:val="009F669B"/>
    <w:rsid w:val="009F7566"/>
    <w:rsid w:val="009F7F18"/>
    <w:rsid w:val="00A02A72"/>
    <w:rsid w:val="00A05E8C"/>
    <w:rsid w:val="00A06BFE"/>
    <w:rsid w:val="00A07DFA"/>
    <w:rsid w:val="00A10F5D"/>
    <w:rsid w:val="00A1199A"/>
    <w:rsid w:val="00A1243C"/>
    <w:rsid w:val="00A135AE"/>
    <w:rsid w:val="00A14AF1"/>
    <w:rsid w:val="00A16891"/>
    <w:rsid w:val="00A211A2"/>
    <w:rsid w:val="00A21F84"/>
    <w:rsid w:val="00A268CE"/>
    <w:rsid w:val="00A31B7D"/>
    <w:rsid w:val="00A332E8"/>
    <w:rsid w:val="00A350FA"/>
    <w:rsid w:val="00A35AF5"/>
    <w:rsid w:val="00A35DDF"/>
    <w:rsid w:val="00A36CBA"/>
    <w:rsid w:val="00A432CD"/>
    <w:rsid w:val="00A4423E"/>
    <w:rsid w:val="00A45741"/>
    <w:rsid w:val="00A47EF6"/>
    <w:rsid w:val="00A50291"/>
    <w:rsid w:val="00A50896"/>
    <w:rsid w:val="00A530E4"/>
    <w:rsid w:val="00A604CD"/>
    <w:rsid w:val="00A60FE6"/>
    <w:rsid w:val="00A622F5"/>
    <w:rsid w:val="00A654BE"/>
    <w:rsid w:val="00A66DD6"/>
    <w:rsid w:val="00A75018"/>
    <w:rsid w:val="00A771FD"/>
    <w:rsid w:val="00A80767"/>
    <w:rsid w:val="00A81C90"/>
    <w:rsid w:val="00A82660"/>
    <w:rsid w:val="00A84A59"/>
    <w:rsid w:val="00A874EF"/>
    <w:rsid w:val="00A95415"/>
    <w:rsid w:val="00A97694"/>
    <w:rsid w:val="00AA3C89"/>
    <w:rsid w:val="00AB32BD"/>
    <w:rsid w:val="00AB4723"/>
    <w:rsid w:val="00AB5E4F"/>
    <w:rsid w:val="00AC4CDB"/>
    <w:rsid w:val="00AC70FE"/>
    <w:rsid w:val="00AD3AA3"/>
    <w:rsid w:val="00AD42B6"/>
    <w:rsid w:val="00AD4358"/>
    <w:rsid w:val="00AE0598"/>
    <w:rsid w:val="00AE7F82"/>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0B70"/>
    <w:rsid w:val="00B424D9"/>
    <w:rsid w:val="00B447C0"/>
    <w:rsid w:val="00B52510"/>
    <w:rsid w:val="00B53E53"/>
    <w:rsid w:val="00B548A2"/>
    <w:rsid w:val="00B56934"/>
    <w:rsid w:val="00B62DC5"/>
    <w:rsid w:val="00B62E93"/>
    <w:rsid w:val="00B62F03"/>
    <w:rsid w:val="00B66E39"/>
    <w:rsid w:val="00B72444"/>
    <w:rsid w:val="00B93B62"/>
    <w:rsid w:val="00B93C9B"/>
    <w:rsid w:val="00B94E86"/>
    <w:rsid w:val="00B953D1"/>
    <w:rsid w:val="00B96D93"/>
    <w:rsid w:val="00BA30D0"/>
    <w:rsid w:val="00BA41BB"/>
    <w:rsid w:val="00BB0D32"/>
    <w:rsid w:val="00BB28BB"/>
    <w:rsid w:val="00BB7541"/>
    <w:rsid w:val="00BC269C"/>
    <w:rsid w:val="00BC3053"/>
    <w:rsid w:val="00BC72D8"/>
    <w:rsid w:val="00BC76B5"/>
    <w:rsid w:val="00BD5420"/>
    <w:rsid w:val="00BF343B"/>
    <w:rsid w:val="00BF5191"/>
    <w:rsid w:val="00C04BD2"/>
    <w:rsid w:val="00C07A7E"/>
    <w:rsid w:val="00C13EEC"/>
    <w:rsid w:val="00C14689"/>
    <w:rsid w:val="00C156A4"/>
    <w:rsid w:val="00C20FAA"/>
    <w:rsid w:val="00C23509"/>
    <w:rsid w:val="00C2459D"/>
    <w:rsid w:val="00C2493F"/>
    <w:rsid w:val="00C2755A"/>
    <w:rsid w:val="00C316F1"/>
    <w:rsid w:val="00C42C95"/>
    <w:rsid w:val="00C446F5"/>
    <w:rsid w:val="00C4470F"/>
    <w:rsid w:val="00C50727"/>
    <w:rsid w:val="00C55E5B"/>
    <w:rsid w:val="00C57470"/>
    <w:rsid w:val="00C5759B"/>
    <w:rsid w:val="00C62739"/>
    <w:rsid w:val="00C720A4"/>
    <w:rsid w:val="00C72B2D"/>
    <w:rsid w:val="00C74F59"/>
    <w:rsid w:val="00C7611C"/>
    <w:rsid w:val="00C87DE4"/>
    <w:rsid w:val="00C94097"/>
    <w:rsid w:val="00C942E4"/>
    <w:rsid w:val="00CA0A88"/>
    <w:rsid w:val="00CA269B"/>
    <w:rsid w:val="00CA4269"/>
    <w:rsid w:val="00CA48CA"/>
    <w:rsid w:val="00CA49A4"/>
    <w:rsid w:val="00CA7330"/>
    <w:rsid w:val="00CB18E9"/>
    <w:rsid w:val="00CB1C84"/>
    <w:rsid w:val="00CB5363"/>
    <w:rsid w:val="00CB64F0"/>
    <w:rsid w:val="00CC2909"/>
    <w:rsid w:val="00CC5228"/>
    <w:rsid w:val="00CD0549"/>
    <w:rsid w:val="00CD65BC"/>
    <w:rsid w:val="00CE21AB"/>
    <w:rsid w:val="00CE6B3C"/>
    <w:rsid w:val="00CF104D"/>
    <w:rsid w:val="00D014AA"/>
    <w:rsid w:val="00D0171B"/>
    <w:rsid w:val="00D0484E"/>
    <w:rsid w:val="00D05E6F"/>
    <w:rsid w:val="00D10497"/>
    <w:rsid w:val="00D20296"/>
    <w:rsid w:val="00D2231A"/>
    <w:rsid w:val="00D2710F"/>
    <w:rsid w:val="00D276BD"/>
    <w:rsid w:val="00D27929"/>
    <w:rsid w:val="00D33442"/>
    <w:rsid w:val="00D419C6"/>
    <w:rsid w:val="00D44BAD"/>
    <w:rsid w:val="00D45B55"/>
    <w:rsid w:val="00D45EEF"/>
    <w:rsid w:val="00D4785A"/>
    <w:rsid w:val="00D52E43"/>
    <w:rsid w:val="00D56017"/>
    <w:rsid w:val="00D65E8D"/>
    <w:rsid w:val="00D664D7"/>
    <w:rsid w:val="00D67E1E"/>
    <w:rsid w:val="00D7097B"/>
    <w:rsid w:val="00D7197D"/>
    <w:rsid w:val="00D72B17"/>
    <w:rsid w:val="00D72BC4"/>
    <w:rsid w:val="00D815FC"/>
    <w:rsid w:val="00D82015"/>
    <w:rsid w:val="00D8517B"/>
    <w:rsid w:val="00D85E78"/>
    <w:rsid w:val="00D91DFA"/>
    <w:rsid w:val="00D94281"/>
    <w:rsid w:val="00D94FFE"/>
    <w:rsid w:val="00DA159A"/>
    <w:rsid w:val="00DB1AB2"/>
    <w:rsid w:val="00DC17C2"/>
    <w:rsid w:val="00DC4FDF"/>
    <w:rsid w:val="00DC66F0"/>
    <w:rsid w:val="00DC775E"/>
    <w:rsid w:val="00DD2A31"/>
    <w:rsid w:val="00DD3105"/>
    <w:rsid w:val="00DD3A65"/>
    <w:rsid w:val="00DD62C6"/>
    <w:rsid w:val="00DD686D"/>
    <w:rsid w:val="00DD771B"/>
    <w:rsid w:val="00DE02CA"/>
    <w:rsid w:val="00DE179A"/>
    <w:rsid w:val="00DE3B92"/>
    <w:rsid w:val="00DE48B4"/>
    <w:rsid w:val="00DE5ACA"/>
    <w:rsid w:val="00DE7137"/>
    <w:rsid w:val="00DF0902"/>
    <w:rsid w:val="00DF18E4"/>
    <w:rsid w:val="00DF3971"/>
    <w:rsid w:val="00E00498"/>
    <w:rsid w:val="00E1464C"/>
    <w:rsid w:val="00E14ADB"/>
    <w:rsid w:val="00E159F9"/>
    <w:rsid w:val="00E20FED"/>
    <w:rsid w:val="00E22F78"/>
    <w:rsid w:val="00E236A6"/>
    <w:rsid w:val="00E2425D"/>
    <w:rsid w:val="00E24F87"/>
    <w:rsid w:val="00E2617A"/>
    <w:rsid w:val="00E273FB"/>
    <w:rsid w:val="00E31CD4"/>
    <w:rsid w:val="00E364F9"/>
    <w:rsid w:val="00E538E6"/>
    <w:rsid w:val="00E55AF9"/>
    <w:rsid w:val="00E56696"/>
    <w:rsid w:val="00E6138A"/>
    <w:rsid w:val="00E62DFB"/>
    <w:rsid w:val="00E63E8B"/>
    <w:rsid w:val="00E74332"/>
    <w:rsid w:val="00E745C7"/>
    <w:rsid w:val="00E768A9"/>
    <w:rsid w:val="00E802A2"/>
    <w:rsid w:val="00E8410F"/>
    <w:rsid w:val="00E85C0B"/>
    <w:rsid w:val="00E86538"/>
    <w:rsid w:val="00E93F84"/>
    <w:rsid w:val="00E94BD7"/>
    <w:rsid w:val="00EA01A6"/>
    <w:rsid w:val="00EA3149"/>
    <w:rsid w:val="00EA7089"/>
    <w:rsid w:val="00EB13D7"/>
    <w:rsid w:val="00EB1E83"/>
    <w:rsid w:val="00ED22CB"/>
    <w:rsid w:val="00ED462C"/>
    <w:rsid w:val="00ED4BB1"/>
    <w:rsid w:val="00ED67AF"/>
    <w:rsid w:val="00ED7993"/>
    <w:rsid w:val="00EE11F0"/>
    <w:rsid w:val="00EE128C"/>
    <w:rsid w:val="00EE39AA"/>
    <w:rsid w:val="00EE4C48"/>
    <w:rsid w:val="00EE5D2E"/>
    <w:rsid w:val="00EE7E6F"/>
    <w:rsid w:val="00EF37A3"/>
    <w:rsid w:val="00EF5A75"/>
    <w:rsid w:val="00EF66D9"/>
    <w:rsid w:val="00EF68E3"/>
    <w:rsid w:val="00EF6BA5"/>
    <w:rsid w:val="00EF780D"/>
    <w:rsid w:val="00EF7A98"/>
    <w:rsid w:val="00F01D5F"/>
    <w:rsid w:val="00F0267E"/>
    <w:rsid w:val="00F036D5"/>
    <w:rsid w:val="00F05381"/>
    <w:rsid w:val="00F05EE9"/>
    <w:rsid w:val="00F071B2"/>
    <w:rsid w:val="00F101FF"/>
    <w:rsid w:val="00F11B47"/>
    <w:rsid w:val="00F13808"/>
    <w:rsid w:val="00F201AF"/>
    <w:rsid w:val="00F2412D"/>
    <w:rsid w:val="00F25D8D"/>
    <w:rsid w:val="00F2600B"/>
    <w:rsid w:val="00F3069C"/>
    <w:rsid w:val="00F30B55"/>
    <w:rsid w:val="00F35CE9"/>
    <w:rsid w:val="00F3603E"/>
    <w:rsid w:val="00F404D5"/>
    <w:rsid w:val="00F44CCB"/>
    <w:rsid w:val="00F474C9"/>
    <w:rsid w:val="00F5126B"/>
    <w:rsid w:val="00F54EA3"/>
    <w:rsid w:val="00F61675"/>
    <w:rsid w:val="00F65747"/>
    <w:rsid w:val="00F6686B"/>
    <w:rsid w:val="00F67F74"/>
    <w:rsid w:val="00F712B3"/>
    <w:rsid w:val="00F71E9F"/>
    <w:rsid w:val="00F73DE3"/>
    <w:rsid w:val="00F744BF"/>
    <w:rsid w:val="00F7632C"/>
    <w:rsid w:val="00F77219"/>
    <w:rsid w:val="00F8205F"/>
    <w:rsid w:val="00F84DD2"/>
    <w:rsid w:val="00F95439"/>
    <w:rsid w:val="00FA7416"/>
    <w:rsid w:val="00FB0872"/>
    <w:rsid w:val="00FB1DF1"/>
    <w:rsid w:val="00FB54CC"/>
    <w:rsid w:val="00FC06FC"/>
    <w:rsid w:val="00FD01E0"/>
    <w:rsid w:val="00FD0AA8"/>
    <w:rsid w:val="00FD1A37"/>
    <w:rsid w:val="00FD4CC9"/>
    <w:rsid w:val="00FD4E5B"/>
    <w:rsid w:val="00FD6B74"/>
    <w:rsid w:val="00FE12B5"/>
    <w:rsid w:val="00FE4EE0"/>
    <w:rsid w:val="00FF0F9A"/>
    <w:rsid w:val="00FF1244"/>
    <w:rsid w:val="00FF582E"/>
    <w:rsid w:val="72CA38C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0030D9"/>
  <w15:docId w15:val="{5C6C2B82-4576-4AD4-A6B4-5F8459E6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2600B"/>
    <w:pPr>
      <w:tabs>
        <w:tab w:val="clear" w:pos="1134"/>
      </w:tabs>
      <w:ind w:left="720"/>
      <w:contextualSpacing/>
      <w:jc w:val="left"/>
    </w:pPr>
    <w:rPr>
      <w:rFonts w:ascii="Times New Roman" w:eastAsia="Times New Roman" w:hAnsi="Times New Roman" w:cs="Times New Roman"/>
      <w:sz w:val="24"/>
      <w:szCs w:val="24"/>
      <w:lang w:val="en-CH" w:eastAsia="en-GB"/>
    </w:rPr>
  </w:style>
  <w:style w:type="character" w:customStyle="1" w:styleId="CommentTextChar">
    <w:name w:val="Comment Text Char"/>
    <w:basedOn w:val="DefaultParagraphFont"/>
    <w:link w:val="CommentText"/>
    <w:uiPriority w:val="99"/>
    <w:semiHidden/>
    <w:rsid w:val="00DD686D"/>
    <w:rPr>
      <w:rFonts w:ascii="Verdana" w:eastAsia="Arial" w:hAnsi="Verdana" w:cs="Arial"/>
      <w:lang w:val="en-GB" w:eastAsia="en-US"/>
    </w:rPr>
  </w:style>
  <w:style w:type="paragraph" w:styleId="Revision">
    <w:name w:val="Revision"/>
    <w:hidden/>
    <w:semiHidden/>
    <w:rsid w:val="00836743"/>
    <w:rPr>
      <w:rFonts w:ascii="Verdana" w:eastAsia="Arial" w:hAnsi="Verdana" w:cs="Arial"/>
      <w:lang w:val="en-GB" w:eastAsia="en-US"/>
    </w:rPr>
  </w:style>
  <w:style w:type="paragraph" w:styleId="NormalWeb">
    <w:name w:val="Normal (Web)"/>
    <w:basedOn w:val="Normal"/>
    <w:uiPriority w:val="99"/>
    <w:unhideWhenUsed/>
    <w:rsid w:val="004B4CE6"/>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0326287">
      <w:bodyDiv w:val="1"/>
      <w:marLeft w:val="0"/>
      <w:marRight w:val="0"/>
      <w:marTop w:val="0"/>
      <w:marBottom w:val="0"/>
      <w:divBdr>
        <w:top w:val="none" w:sz="0" w:space="0" w:color="auto"/>
        <w:left w:val="none" w:sz="0" w:space="0" w:color="auto"/>
        <w:bottom w:val="none" w:sz="0" w:space="0" w:color="auto"/>
        <w:right w:val="none" w:sz="0" w:space="0" w:color="auto"/>
      </w:divBdr>
      <w:divsChild>
        <w:div w:id="892472436">
          <w:marLeft w:val="0"/>
          <w:marRight w:val="0"/>
          <w:marTop w:val="0"/>
          <w:marBottom w:val="0"/>
          <w:divBdr>
            <w:top w:val="none" w:sz="0" w:space="0" w:color="auto"/>
            <w:left w:val="none" w:sz="0" w:space="0" w:color="auto"/>
            <w:bottom w:val="none" w:sz="0" w:space="0" w:color="auto"/>
            <w:right w:val="none" w:sz="0" w:space="0" w:color="auto"/>
          </w:divBdr>
          <w:divsChild>
            <w:div w:id="1309163676">
              <w:marLeft w:val="0"/>
              <w:marRight w:val="0"/>
              <w:marTop w:val="0"/>
              <w:marBottom w:val="0"/>
              <w:divBdr>
                <w:top w:val="none" w:sz="0" w:space="0" w:color="auto"/>
                <w:left w:val="none" w:sz="0" w:space="0" w:color="auto"/>
                <w:bottom w:val="none" w:sz="0" w:space="0" w:color="auto"/>
                <w:right w:val="none" w:sz="0" w:space="0" w:color="auto"/>
              </w:divBdr>
              <w:divsChild>
                <w:div w:id="1939287248">
                  <w:marLeft w:val="0"/>
                  <w:marRight w:val="0"/>
                  <w:marTop w:val="0"/>
                  <w:marBottom w:val="0"/>
                  <w:divBdr>
                    <w:top w:val="none" w:sz="0" w:space="0" w:color="auto"/>
                    <w:left w:val="none" w:sz="0" w:space="0" w:color="auto"/>
                    <w:bottom w:val="none" w:sz="0" w:space="0" w:color="auto"/>
                    <w:right w:val="none" w:sz="0" w:space="0" w:color="auto"/>
                  </w:divBdr>
                </w:div>
              </w:divsChild>
            </w:div>
            <w:div w:id="1485244141">
              <w:marLeft w:val="0"/>
              <w:marRight w:val="0"/>
              <w:marTop w:val="0"/>
              <w:marBottom w:val="0"/>
              <w:divBdr>
                <w:top w:val="none" w:sz="0" w:space="0" w:color="auto"/>
                <w:left w:val="none" w:sz="0" w:space="0" w:color="auto"/>
                <w:bottom w:val="none" w:sz="0" w:space="0" w:color="auto"/>
                <w:right w:val="none" w:sz="0" w:space="0" w:color="auto"/>
              </w:divBdr>
              <w:divsChild>
                <w:div w:id="11560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499">
          <w:marLeft w:val="0"/>
          <w:marRight w:val="0"/>
          <w:marTop w:val="0"/>
          <w:marBottom w:val="0"/>
          <w:divBdr>
            <w:top w:val="none" w:sz="0" w:space="0" w:color="auto"/>
            <w:left w:val="none" w:sz="0" w:space="0" w:color="auto"/>
            <w:bottom w:val="none" w:sz="0" w:space="0" w:color="auto"/>
            <w:right w:val="none" w:sz="0" w:space="0" w:color="auto"/>
          </w:divBdr>
          <w:divsChild>
            <w:div w:id="1242642539">
              <w:marLeft w:val="0"/>
              <w:marRight w:val="0"/>
              <w:marTop w:val="0"/>
              <w:marBottom w:val="0"/>
              <w:divBdr>
                <w:top w:val="none" w:sz="0" w:space="0" w:color="auto"/>
                <w:left w:val="none" w:sz="0" w:space="0" w:color="auto"/>
                <w:bottom w:val="none" w:sz="0" w:space="0" w:color="auto"/>
                <w:right w:val="none" w:sz="0" w:space="0" w:color="auto"/>
              </w:divBdr>
              <w:divsChild>
                <w:div w:id="1113986859">
                  <w:marLeft w:val="0"/>
                  <w:marRight w:val="0"/>
                  <w:marTop w:val="0"/>
                  <w:marBottom w:val="0"/>
                  <w:divBdr>
                    <w:top w:val="none" w:sz="0" w:space="0" w:color="auto"/>
                    <w:left w:val="none" w:sz="0" w:space="0" w:color="auto"/>
                    <w:bottom w:val="none" w:sz="0" w:space="0" w:color="auto"/>
                    <w:right w:val="none" w:sz="0" w:space="0" w:color="auto"/>
                  </w:divBdr>
                </w:div>
              </w:divsChild>
            </w:div>
            <w:div w:id="844635996">
              <w:marLeft w:val="0"/>
              <w:marRight w:val="0"/>
              <w:marTop w:val="0"/>
              <w:marBottom w:val="0"/>
              <w:divBdr>
                <w:top w:val="none" w:sz="0" w:space="0" w:color="auto"/>
                <w:left w:val="none" w:sz="0" w:space="0" w:color="auto"/>
                <w:bottom w:val="none" w:sz="0" w:space="0" w:color="auto"/>
                <w:right w:val="none" w:sz="0" w:space="0" w:color="auto"/>
              </w:divBdr>
              <w:divsChild>
                <w:div w:id="17947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12584660">
      <w:bodyDiv w:val="1"/>
      <w:marLeft w:val="0"/>
      <w:marRight w:val="0"/>
      <w:marTop w:val="0"/>
      <w:marBottom w:val="0"/>
      <w:divBdr>
        <w:top w:val="none" w:sz="0" w:space="0" w:color="auto"/>
        <w:left w:val="none" w:sz="0" w:space="0" w:color="auto"/>
        <w:bottom w:val="none" w:sz="0" w:space="0" w:color="auto"/>
        <w:right w:val="none" w:sz="0" w:space="0" w:color="auto"/>
      </w:divBdr>
      <w:divsChild>
        <w:div w:id="1412315625">
          <w:marLeft w:val="0"/>
          <w:marRight w:val="0"/>
          <w:marTop w:val="0"/>
          <w:marBottom w:val="0"/>
          <w:divBdr>
            <w:top w:val="none" w:sz="0" w:space="0" w:color="auto"/>
            <w:left w:val="none" w:sz="0" w:space="0" w:color="auto"/>
            <w:bottom w:val="none" w:sz="0" w:space="0" w:color="auto"/>
            <w:right w:val="none" w:sz="0" w:space="0" w:color="auto"/>
          </w:divBdr>
          <w:divsChild>
            <w:div w:id="1343241786">
              <w:marLeft w:val="0"/>
              <w:marRight w:val="0"/>
              <w:marTop w:val="0"/>
              <w:marBottom w:val="0"/>
              <w:divBdr>
                <w:top w:val="none" w:sz="0" w:space="0" w:color="auto"/>
                <w:left w:val="none" w:sz="0" w:space="0" w:color="auto"/>
                <w:bottom w:val="none" w:sz="0" w:space="0" w:color="auto"/>
                <w:right w:val="none" w:sz="0" w:space="0" w:color="auto"/>
              </w:divBdr>
              <w:divsChild>
                <w:div w:id="8652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63089255">
      <w:bodyDiv w:val="1"/>
      <w:marLeft w:val="0"/>
      <w:marRight w:val="0"/>
      <w:marTop w:val="0"/>
      <w:marBottom w:val="0"/>
      <w:divBdr>
        <w:top w:val="none" w:sz="0" w:space="0" w:color="auto"/>
        <w:left w:val="none" w:sz="0" w:space="0" w:color="auto"/>
        <w:bottom w:val="none" w:sz="0" w:space="0" w:color="auto"/>
        <w:right w:val="none" w:sz="0" w:space="0" w:color="auto"/>
      </w:divBdr>
      <w:divsChild>
        <w:div w:id="588853050">
          <w:marLeft w:val="0"/>
          <w:marRight w:val="0"/>
          <w:marTop w:val="0"/>
          <w:marBottom w:val="0"/>
          <w:divBdr>
            <w:top w:val="none" w:sz="0" w:space="0" w:color="auto"/>
            <w:left w:val="none" w:sz="0" w:space="0" w:color="auto"/>
            <w:bottom w:val="none" w:sz="0" w:space="0" w:color="auto"/>
            <w:right w:val="none" w:sz="0" w:space="0" w:color="auto"/>
          </w:divBdr>
          <w:divsChild>
            <w:div w:id="1958565528">
              <w:marLeft w:val="0"/>
              <w:marRight w:val="0"/>
              <w:marTop w:val="0"/>
              <w:marBottom w:val="0"/>
              <w:divBdr>
                <w:top w:val="none" w:sz="0" w:space="0" w:color="auto"/>
                <w:left w:val="none" w:sz="0" w:space="0" w:color="auto"/>
                <w:bottom w:val="none" w:sz="0" w:space="0" w:color="auto"/>
                <w:right w:val="none" w:sz="0" w:space="0" w:color="auto"/>
              </w:divBdr>
              <w:divsChild>
                <w:div w:id="4520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2839">
      <w:bodyDiv w:val="1"/>
      <w:marLeft w:val="0"/>
      <w:marRight w:val="0"/>
      <w:marTop w:val="0"/>
      <w:marBottom w:val="0"/>
      <w:divBdr>
        <w:top w:val="none" w:sz="0" w:space="0" w:color="auto"/>
        <w:left w:val="none" w:sz="0" w:space="0" w:color="auto"/>
        <w:bottom w:val="none" w:sz="0" w:space="0" w:color="auto"/>
        <w:right w:val="none" w:sz="0" w:space="0" w:color="auto"/>
      </w:divBdr>
      <w:divsChild>
        <w:div w:id="1124034510">
          <w:marLeft w:val="0"/>
          <w:marRight w:val="0"/>
          <w:marTop w:val="0"/>
          <w:marBottom w:val="0"/>
          <w:divBdr>
            <w:top w:val="none" w:sz="0" w:space="0" w:color="auto"/>
            <w:left w:val="none" w:sz="0" w:space="0" w:color="auto"/>
            <w:bottom w:val="none" w:sz="0" w:space="0" w:color="auto"/>
            <w:right w:val="none" w:sz="0" w:space="0" w:color="auto"/>
          </w:divBdr>
          <w:divsChild>
            <w:div w:id="1008141754">
              <w:marLeft w:val="0"/>
              <w:marRight w:val="0"/>
              <w:marTop w:val="0"/>
              <w:marBottom w:val="0"/>
              <w:divBdr>
                <w:top w:val="none" w:sz="0" w:space="0" w:color="auto"/>
                <w:left w:val="none" w:sz="0" w:space="0" w:color="auto"/>
                <w:bottom w:val="none" w:sz="0" w:space="0" w:color="auto"/>
                <w:right w:val="none" w:sz="0" w:space="0" w:color="auto"/>
              </w:divBdr>
              <w:divsChild>
                <w:div w:id="173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4714">
      <w:bodyDiv w:val="1"/>
      <w:marLeft w:val="0"/>
      <w:marRight w:val="0"/>
      <w:marTop w:val="0"/>
      <w:marBottom w:val="0"/>
      <w:divBdr>
        <w:top w:val="none" w:sz="0" w:space="0" w:color="auto"/>
        <w:left w:val="none" w:sz="0" w:space="0" w:color="auto"/>
        <w:bottom w:val="none" w:sz="0" w:space="0" w:color="auto"/>
        <w:right w:val="none" w:sz="0" w:space="0" w:color="auto"/>
      </w:divBdr>
      <w:divsChild>
        <w:div w:id="400182087">
          <w:marLeft w:val="0"/>
          <w:marRight w:val="0"/>
          <w:marTop w:val="0"/>
          <w:marBottom w:val="0"/>
          <w:divBdr>
            <w:top w:val="none" w:sz="0" w:space="0" w:color="auto"/>
            <w:left w:val="none" w:sz="0" w:space="0" w:color="auto"/>
            <w:bottom w:val="none" w:sz="0" w:space="0" w:color="auto"/>
            <w:right w:val="none" w:sz="0" w:space="0" w:color="auto"/>
          </w:divBdr>
          <w:divsChild>
            <w:div w:id="2055885867">
              <w:marLeft w:val="0"/>
              <w:marRight w:val="0"/>
              <w:marTop w:val="0"/>
              <w:marBottom w:val="0"/>
              <w:divBdr>
                <w:top w:val="none" w:sz="0" w:space="0" w:color="auto"/>
                <w:left w:val="none" w:sz="0" w:space="0" w:color="auto"/>
                <w:bottom w:val="none" w:sz="0" w:space="0" w:color="auto"/>
                <w:right w:val="none" w:sz="0" w:space="0" w:color="auto"/>
              </w:divBdr>
              <w:divsChild>
                <w:div w:id="4599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420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index.php?lvl=notice_display&amp;id=14073"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4206"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1407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30698-6887-40E4-ADB0-14966A899CF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EDACE87-E498-45E8-84F9-D76E0E430187}">
  <ds:schemaRefs>
    <ds:schemaRef ds:uri="ce21bc6c-711a-4065-a01c-a8f0e29e3ad8"/>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3679bf0f-1d7e-438f-afa5-6ebf1e20f9b8"/>
    <ds:schemaRef ds:uri="http://purl.org/dc/elements/1.1/"/>
  </ds:schemaRefs>
</ds:datastoreItem>
</file>

<file path=customXml/itemProps3.xml><?xml version="1.0" encoding="utf-8"?>
<ds:datastoreItem xmlns:ds="http://schemas.openxmlformats.org/officeDocument/2006/customXml" ds:itemID="{202B0128-2D3A-4FE1-BCF9-AF40D13A3A0C}">
  <ds:schemaRefs>
    <ds:schemaRef ds:uri="http://schemas.microsoft.com/sharepoint/v3/contenttype/forms"/>
  </ds:schemaRefs>
</ds:datastoreItem>
</file>

<file path=customXml/itemProps4.xml><?xml version="1.0" encoding="utf-8"?>
<ds:datastoreItem xmlns:ds="http://schemas.openxmlformats.org/officeDocument/2006/customXml" ds:itemID="{4287F698-405F-4034-AB92-7FB03FF1E727}"/>
</file>

<file path=docProps/app.xml><?xml version="1.0" encoding="utf-8"?>
<Properties xmlns="http://schemas.openxmlformats.org/officeDocument/2006/extended-properties" xmlns:vt="http://schemas.openxmlformats.org/officeDocument/2006/docPropsVTypes">
  <Template>Normal.dotm</Template>
  <TotalTime>1</TotalTime>
  <Pages>4</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Cecilia Cameron</cp:lastModifiedBy>
  <cp:revision>2</cp:revision>
  <cp:lastPrinted>2022-12-06T16:18:00Z</cp:lastPrinted>
  <dcterms:created xsi:type="dcterms:W3CDTF">2023-06-01T15:11:00Z</dcterms:created>
  <dcterms:modified xsi:type="dcterms:W3CDTF">2023-06-01T15:11:00Z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